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EAFF" w14:textId="77777777" w:rsidR="00FE39CC" w:rsidRPr="00FE39CC" w:rsidRDefault="00415BE3" w:rsidP="005C3FD0">
      <w:pPr>
        <w:pStyle w:val="Title2"/>
      </w:pPr>
      <w:r w:rsidRPr="001C45F3">
        <w:rPr>
          <w:noProof/>
          <w:lang w:eastAsia="en-GB"/>
        </w:rPr>
        <mc:AlternateContent>
          <mc:Choice Requires="wps">
            <w:drawing>
              <wp:anchor distT="0" distB="0" distL="114300" distR="114300" simplePos="0" relativeHeight="251657728" behindDoc="0" locked="0" layoutInCell="1" allowOverlap="1" wp14:anchorId="72EE82C1" wp14:editId="07777777">
                <wp:simplePos x="0" y="0"/>
                <wp:positionH relativeFrom="page">
                  <wp:posOffset>3024505</wp:posOffset>
                </wp:positionH>
                <wp:positionV relativeFrom="page">
                  <wp:posOffset>3474720</wp:posOffset>
                </wp:positionV>
                <wp:extent cx="3772535" cy="1908175"/>
                <wp:effectExtent l="0" t="0" r="381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190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99145" w14:textId="77777777" w:rsidR="00D77A0E" w:rsidRDefault="00D77A0E">
                            <w:pPr>
                              <w:pStyle w:val="Title"/>
                            </w:pPr>
                            <w:r>
                              <w:fldChar w:fldCharType="begin"/>
                            </w:r>
                            <w:r>
                              <w:instrText xml:space="preserve"> fillin “Enter title of document”</w:instrText>
                            </w:r>
                            <w:r>
                              <w:fldChar w:fldCharType="separate"/>
                            </w:r>
                            <w:r>
                              <w:t xml:space="preserve">University of the </w:t>
                            </w:r>
                          </w:p>
                          <w:p w14:paraId="76A6A25F" w14:textId="77777777" w:rsidR="00D77A0E" w:rsidRDefault="00D77A0E">
                            <w:pPr>
                              <w:pStyle w:val="Title"/>
                            </w:pPr>
                            <w:r>
                              <w:t>Highlands and Islands</w:t>
                            </w:r>
                            <w:r w:rsidR="00DC0028">
                              <w:t xml:space="preserve"> Partnership</w:t>
                            </w:r>
                          </w:p>
                          <w:p w14:paraId="652D44BB" w14:textId="77777777" w:rsidR="00D77A0E" w:rsidRDefault="00D77A0E">
                            <w:pPr>
                              <w:pStyle w:val="Title"/>
                            </w:pPr>
                          </w:p>
                          <w:p w14:paraId="2FEB84AB" w14:textId="77777777" w:rsidR="00D77A0E" w:rsidRDefault="00D77A0E">
                            <w:pPr>
                              <w:pStyle w:val="Title"/>
                            </w:pPr>
                            <w:r>
                              <w:t>Information Security</w:t>
                            </w:r>
                          </w:p>
                          <w:p w14:paraId="47A13A0C" w14:textId="77777777" w:rsidR="00D77A0E" w:rsidRDefault="00D77A0E">
                            <w:pPr>
                              <w:pStyle w:val="Title"/>
                            </w:pPr>
                          </w:p>
                          <w:p w14:paraId="38C25AAC" w14:textId="77777777" w:rsidR="00D77A0E" w:rsidRDefault="00656C6F">
                            <w:pPr>
                              <w:pStyle w:val="Title"/>
                              <w:rPr>
                                <w:sz w:val="28"/>
                              </w:rPr>
                            </w:pPr>
                            <w:r>
                              <w:t>Bring Your Own Device</w:t>
                            </w:r>
                            <w:r w:rsidR="00D77A0E">
                              <w:t xml:space="preserve"> Policy</w:t>
                            </w:r>
                            <w:r w:rsidR="00D77A0E">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E82C1" id="_x0000_t202" coordsize="21600,21600" o:spt="202" path="m,l,21600r21600,l21600,xe">
                <v:stroke joinstyle="miter"/>
                <v:path gradientshapeok="t" o:connecttype="rect"/>
              </v:shapetype>
              <v:shape id="Text Box 2" o:spid="_x0000_s1026" type="#_x0000_t202" style="position:absolute;left:0;text-align:left;margin-left:238.15pt;margin-top:273.6pt;width:297.05pt;height:150.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" filled="f" stroked="f">
                <v:textbox>
                  <w:txbxContent>
                    <w:p w14:paraId="5C999145" w14:textId="77777777" w:rsidR="00D77A0E" w:rsidRDefault="00D77A0E">
                      <w:pPr>
                        <w:pStyle w:val="Title"/>
                      </w:pPr>
                      <w:r>
                        <w:fldChar w:fldCharType="begin"/>
                      </w:r>
                      <w:r>
                        <w:instrText xml:space="preserve"> fillin “Enter title of document”</w:instrText>
                      </w:r>
                      <w:r>
                        <w:fldChar w:fldCharType="separate"/>
                      </w:r>
                      <w:r>
                        <w:t xml:space="preserve">University of the </w:t>
                      </w:r>
                    </w:p>
                    <w:p w14:paraId="76A6A25F" w14:textId="77777777" w:rsidR="00D77A0E" w:rsidRDefault="00D77A0E">
                      <w:pPr>
                        <w:pStyle w:val="Title"/>
                      </w:pPr>
                      <w:r>
                        <w:t>Highlands and Islands</w:t>
                      </w:r>
                      <w:r w:rsidR="00DC0028">
                        <w:t xml:space="preserve"> Partnership</w:t>
                      </w:r>
                    </w:p>
                    <w:p w14:paraId="652D44BB" w14:textId="77777777" w:rsidR="00D77A0E" w:rsidRDefault="00D77A0E">
                      <w:pPr>
                        <w:pStyle w:val="Title"/>
                      </w:pPr>
                    </w:p>
                    <w:p w14:paraId="2FEB84AB" w14:textId="77777777" w:rsidR="00D77A0E" w:rsidRDefault="00D77A0E">
                      <w:pPr>
                        <w:pStyle w:val="Title"/>
                      </w:pPr>
                      <w:r>
                        <w:t>Information Security</w:t>
                      </w:r>
                    </w:p>
                    <w:p w14:paraId="47A13A0C" w14:textId="77777777" w:rsidR="00D77A0E" w:rsidRDefault="00D77A0E">
                      <w:pPr>
                        <w:pStyle w:val="Title"/>
                      </w:pPr>
                    </w:p>
                    <w:p w14:paraId="38C25AAC" w14:textId="77777777" w:rsidR="00D77A0E" w:rsidRDefault="00656C6F">
                      <w:pPr>
                        <w:pStyle w:val="Title"/>
                        <w:rPr>
                          <w:sz w:val="28"/>
                        </w:rPr>
                      </w:pPr>
                      <w:r>
                        <w:t>Bring Your Own Device</w:t>
                      </w:r>
                      <w:r w:rsidR="00D77A0E">
                        <w:t xml:space="preserve"> Policy</w:t>
                      </w:r>
                      <w:r w:rsidR="00D77A0E">
                        <w:fldChar w:fldCharType="end"/>
                      </w:r>
                    </w:p>
                  </w:txbxContent>
                </v:textbox>
                <w10:wrap type="topAndBottom" anchorx="page" anchory="page"/>
              </v:shape>
            </w:pict>
          </mc:Fallback>
        </mc:AlternateContent>
      </w:r>
    </w:p>
    <w:p w14:paraId="23666150" w14:textId="77777777" w:rsidR="00B13C79" w:rsidRDefault="00C34872" w:rsidP="00DC0028">
      <w:pPr>
        <w:pStyle w:val="Title2"/>
      </w:pPr>
      <w:r w:rsidRPr="00FE39CC">
        <w:br w:type="page"/>
      </w:r>
      <w:bookmarkStart w:id="0" w:name="_Toc405198489"/>
      <w:bookmarkEnd w:id="0"/>
      <w:r w:rsidR="00DC0028">
        <w:lastRenderedPageBreak/>
        <w:t xml:space="preserve"> </w:t>
      </w:r>
    </w:p>
    <w:p w14:paraId="19AA889C" w14:textId="77777777" w:rsidR="00B13C79" w:rsidRPr="000C0E4F" w:rsidRDefault="00B13C79" w:rsidP="0B61CF5D">
      <w:pPr>
        <w:pStyle w:val="Section"/>
        <w:spacing w:after="600"/>
        <w:rPr>
          <w:rStyle w:val="Strong"/>
          <w:rFonts w:ascii="Calibri" w:eastAsia="Calibri" w:hAnsi="Calibri" w:cs="Calibri"/>
          <w:sz w:val="22"/>
          <w:szCs w:val="22"/>
        </w:rPr>
      </w:pPr>
      <w:bookmarkStart w:id="1" w:name="_Toc405198490"/>
      <w:r w:rsidRPr="6D4C8D2A">
        <w:rPr>
          <w:rStyle w:val="Strong"/>
          <w:rFonts w:ascii="Calibri" w:eastAsia="Calibri" w:hAnsi="Calibri" w:cs="Calibri"/>
          <w:sz w:val="22"/>
          <w:szCs w:val="22"/>
        </w:rPr>
        <w:t>Control</w:t>
      </w:r>
      <w:bookmarkEnd w:id="1"/>
    </w:p>
    <w:p w14:paraId="1E357774" w14:textId="77777777" w:rsidR="00B13C79" w:rsidRPr="000C0E4F" w:rsidRDefault="00585F35" w:rsidP="0B61CF5D">
      <w:pPr>
        <w:pStyle w:val="Heading2"/>
        <w:rPr>
          <w:rFonts w:ascii="Calibri" w:eastAsia="Calibri" w:hAnsi="Calibri" w:cs="Calibri"/>
          <w:sz w:val="22"/>
          <w:szCs w:val="22"/>
          <w:lang w:val="en-US"/>
        </w:rPr>
      </w:pPr>
      <w:bookmarkStart w:id="2" w:name="_Toc405198492"/>
      <w:r w:rsidRPr="6D4C8D2A">
        <w:rPr>
          <w:rFonts w:ascii="Calibri" w:eastAsia="Calibri" w:hAnsi="Calibri" w:cs="Calibri"/>
          <w:sz w:val="22"/>
          <w:szCs w:val="22"/>
          <w:lang w:val="en-US"/>
        </w:rPr>
        <w:t xml:space="preserve">Author and </w:t>
      </w:r>
      <w:r w:rsidR="00B153DC" w:rsidRPr="6D4C8D2A">
        <w:rPr>
          <w:rFonts w:ascii="Calibri" w:eastAsia="Calibri" w:hAnsi="Calibri" w:cs="Calibri"/>
          <w:sz w:val="22"/>
          <w:szCs w:val="22"/>
          <w:lang w:val="en-US"/>
        </w:rPr>
        <w:t>Version Control</w:t>
      </w:r>
      <w:bookmarkEnd w:id="2"/>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860"/>
      </w:tblGrid>
      <w:tr w:rsidR="00B13C79" w:rsidRPr="000C0E4F" w14:paraId="2FF4B66A" w14:textId="77777777" w:rsidTr="0B61CF5D">
        <w:tc>
          <w:tcPr>
            <w:tcW w:w="3780" w:type="dxa"/>
            <w:vAlign w:val="bottom"/>
          </w:tcPr>
          <w:p w14:paraId="681B109E"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Original author:</w:t>
            </w:r>
          </w:p>
        </w:tc>
        <w:tc>
          <w:tcPr>
            <w:tcW w:w="4860" w:type="dxa"/>
            <w:vAlign w:val="bottom"/>
          </w:tcPr>
          <w:p w14:paraId="24CB0EE0" w14:textId="77777777" w:rsidR="00B13C79" w:rsidRPr="000C0E4F" w:rsidRDefault="00656C6F" w:rsidP="00B153DC">
            <w:pPr>
              <w:pStyle w:val="Table"/>
              <w:rPr>
                <w:rFonts w:ascii="Calibri" w:hAnsi="Calibri"/>
                <w:sz w:val="22"/>
                <w:szCs w:val="22"/>
                <w:lang w:val="en-US"/>
              </w:rPr>
            </w:pPr>
            <w:r w:rsidRPr="6D4C8D2A">
              <w:rPr>
                <w:rFonts w:ascii="Calibri" w:eastAsia="Calibri" w:hAnsi="Calibri" w:cs="Calibri"/>
                <w:sz w:val="22"/>
                <w:szCs w:val="22"/>
                <w:lang w:val="en-US"/>
              </w:rPr>
              <w:t>Simon Young</w:t>
            </w:r>
            <w:r w:rsidR="00B13C79" w:rsidRPr="000C0E4F">
              <w:fldChar w:fldCharType="begin"/>
            </w:r>
            <w:r w:rsidR="00B13C79" w:rsidRPr="000C0E4F">
              <w:rPr>
                <w:rFonts w:ascii="Calibri" w:hAnsi="Calibri"/>
                <w:sz w:val="22"/>
                <w:szCs w:val="22"/>
                <w:lang w:val="en-US"/>
              </w:rPr>
              <w:instrText xml:space="preserve">                             </w:instrText>
            </w:r>
            <w:r w:rsidR="00B13C79" w:rsidRPr="000C0E4F">
              <w:rPr>
                <w:rFonts w:ascii="Calibri" w:hAnsi="Calibri"/>
                <w:sz w:val="22"/>
                <w:szCs w:val="22"/>
                <w:lang w:val="en-US"/>
              </w:rPr>
              <w:fldChar w:fldCharType="end"/>
            </w:r>
          </w:p>
        </w:tc>
      </w:tr>
      <w:tr w:rsidR="00B13C79" w:rsidRPr="000C0E4F" w14:paraId="55FC9A70" w14:textId="77777777" w:rsidTr="0B61CF5D">
        <w:tc>
          <w:tcPr>
            <w:tcW w:w="3780" w:type="dxa"/>
            <w:vAlign w:val="bottom"/>
          </w:tcPr>
          <w:p w14:paraId="52E4E6C3"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Current revision author: (if applicable)</w:t>
            </w:r>
          </w:p>
        </w:tc>
        <w:tc>
          <w:tcPr>
            <w:tcW w:w="4860" w:type="dxa"/>
            <w:vAlign w:val="bottom"/>
          </w:tcPr>
          <w:p w14:paraId="0A7247B8" w14:textId="77777777" w:rsidR="00B13C79" w:rsidRPr="000C0E4F" w:rsidRDefault="00B13C79" w:rsidP="00B153DC">
            <w:pPr>
              <w:pStyle w:val="Table"/>
              <w:rPr>
                <w:rFonts w:ascii="Calibri" w:hAnsi="Calibri"/>
                <w:sz w:val="22"/>
                <w:szCs w:val="22"/>
                <w:lang w:val="en-US"/>
              </w:rPr>
            </w:pPr>
            <w:r w:rsidRPr="000C0E4F">
              <w:rPr>
                <w:rFonts w:ascii="Calibri" w:hAnsi="Calibri"/>
                <w:sz w:val="22"/>
                <w:szCs w:val="22"/>
                <w:lang w:val="en-US"/>
              </w:rPr>
              <w:fldChar w:fldCharType="begin"/>
            </w:r>
            <w:r w:rsidRPr="000C0E4F">
              <w:rPr>
                <w:rFonts w:ascii="Calibri" w:hAnsi="Calibri"/>
                <w:sz w:val="22"/>
                <w:szCs w:val="22"/>
                <w:lang w:val="en-US"/>
              </w:rPr>
              <w:instrText xml:space="preserve">                            </w:instrText>
            </w:r>
            <w:r w:rsidRPr="000C0E4F">
              <w:rPr>
                <w:rFonts w:ascii="Calibri" w:hAnsi="Calibri"/>
                <w:sz w:val="22"/>
                <w:szCs w:val="22"/>
                <w:lang w:val="en-US"/>
              </w:rPr>
              <w:fldChar w:fldCharType="end"/>
            </w:r>
          </w:p>
        </w:tc>
      </w:tr>
    </w:tbl>
    <w:p w14:paraId="5F708DA8" w14:textId="77777777" w:rsidR="00B13C79" w:rsidRPr="000C0E4F" w:rsidRDefault="0B61CF5D" w:rsidP="0B61CF5D">
      <w:pPr>
        <w:pStyle w:val="Heading3"/>
        <w:rPr>
          <w:rFonts w:ascii="Calibri" w:eastAsia="Calibri" w:hAnsi="Calibri" w:cs="Calibri"/>
          <w:lang w:val="en-US"/>
        </w:rPr>
      </w:pPr>
      <w:r w:rsidRPr="0B61CF5D">
        <w:rPr>
          <w:rFonts w:ascii="Calibri" w:eastAsia="Calibri" w:hAnsi="Calibri" w:cs="Calibri"/>
          <w:lang w:val="en-US"/>
        </w:rPr>
        <w:t>Version Control</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676"/>
        <w:gridCol w:w="1594"/>
        <w:gridCol w:w="2186"/>
        <w:gridCol w:w="2160"/>
      </w:tblGrid>
      <w:tr w:rsidR="00B13C79" w:rsidRPr="000C0E4F" w14:paraId="05AB57AA" w14:textId="77777777" w:rsidTr="6F36C021">
        <w:tc>
          <w:tcPr>
            <w:tcW w:w="1024" w:type="dxa"/>
          </w:tcPr>
          <w:p w14:paraId="71750164"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 xml:space="preserve">Version </w:t>
            </w:r>
          </w:p>
        </w:tc>
        <w:tc>
          <w:tcPr>
            <w:tcW w:w="1676" w:type="dxa"/>
          </w:tcPr>
          <w:p w14:paraId="4D6966D2"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Date</w:t>
            </w:r>
          </w:p>
        </w:tc>
        <w:tc>
          <w:tcPr>
            <w:tcW w:w="1594" w:type="dxa"/>
          </w:tcPr>
          <w:p w14:paraId="3A89B2E8"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 xml:space="preserve">Author </w:t>
            </w:r>
          </w:p>
        </w:tc>
        <w:tc>
          <w:tcPr>
            <w:tcW w:w="2186" w:type="dxa"/>
          </w:tcPr>
          <w:p w14:paraId="6764DFE0"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 xml:space="preserve">Purpose/change </w:t>
            </w:r>
          </w:p>
        </w:tc>
        <w:tc>
          <w:tcPr>
            <w:tcW w:w="2160" w:type="dxa"/>
          </w:tcPr>
          <w:p w14:paraId="64F15F41"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Policy review date</w:t>
            </w:r>
          </w:p>
        </w:tc>
      </w:tr>
      <w:tr w:rsidR="00B13C79" w:rsidRPr="000C0E4F" w14:paraId="50CBF6BF" w14:textId="77777777" w:rsidTr="6F36C021">
        <w:tc>
          <w:tcPr>
            <w:tcW w:w="1024" w:type="dxa"/>
          </w:tcPr>
          <w:p w14:paraId="0CAC2641"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01</w:t>
            </w:r>
          </w:p>
        </w:tc>
        <w:tc>
          <w:tcPr>
            <w:tcW w:w="1676" w:type="dxa"/>
          </w:tcPr>
          <w:p w14:paraId="7F2D07E9"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30/07/15</w:t>
            </w:r>
          </w:p>
        </w:tc>
        <w:tc>
          <w:tcPr>
            <w:tcW w:w="1594" w:type="dxa"/>
          </w:tcPr>
          <w:p w14:paraId="744E5358"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S Young</w:t>
            </w:r>
          </w:p>
        </w:tc>
        <w:tc>
          <w:tcPr>
            <w:tcW w:w="2186" w:type="dxa"/>
          </w:tcPr>
          <w:p w14:paraId="2D31D282"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New Policy</w:t>
            </w:r>
          </w:p>
        </w:tc>
        <w:tc>
          <w:tcPr>
            <w:tcW w:w="2160" w:type="dxa"/>
          </w:tcPr>
          <w:p w14:paraId="7F1836C4"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31/07/16</w:t>
            </w:r>
          </w:p>
        </w:tc>
      </w:tr>
      <w:tr w:rsidR="00B13C79" w:rsidRPr="000C0E4F" w14:paraId="5F6F7301" w14:textId="77777777" w:rsidTr="6F36C021">
        <w:tc>
          <w:tcPr>
            <w:tcW w:w="1024" w:type="dxa"/>
          </w:tcPr>
          <w:p w14:paraId="49C9B441"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02</w:t>
            </w:r>
          </w:p>
        </w:tc>
        <w:tc>
          <w:tcPr>
            <w:tcW w:w="1676" w:type="dxa"/>
          </w:tcPr>
          <w:p w14:paraId="53C81515"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04/04/16</w:t>
            </w:r>
          </w:p>
        </w:tc>
        <w:tc>
          <w:tcPr>
            <w:tcW w:w="1594" w:type="dxa"/>
          </w:tcPr>
          <w:p w14:paraId="7D3F3C07"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S Young</w:t>
            </w:r>
          </w:p>
        </w:tc>
        <w:tc>
          <w:tcPr>
            <w:tcW w:w="2186" w:type="dxa"/>
          </w:tcPr>
          <w:p w14:paraId="7CE43DAC"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Adjusted for Partnership</w:t>
            </w:r>
          </w:p>
        </w:tc>
        <w:tc>
          <w:tcPr>
            <w:tcW w:w="2160" w:type="dxa"/>
          </w:tcPr>
          <w:p w14:paraId="09386219" w14:textId="238F53B0"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30/09/18</w:t>
            </w:r>
          </w:p>
        </w:tc>
      </w:tr>
      <w:tr w:rsidR="00B13C79" w:rsidRPr="000C0E4F" w14:paraId="6608693F" w14:textId="77777777" w:rsidTr="6F36C021">
        <w:tc>
          <w:tcPr>
            <w:tcW w:w="1024" w:type="dxa"/>
          </w:tcPr>
          <w:p w14:paraId="0766332B" w14:textId="77777777" w:rsidR="00B13C79" w:rsidRPr="000C0E4F" w:rsidRDefault="0B61CF5D" w:rsidP="0B61CF5D">
            <w:pPr>
              <w:pStyle w:val="Table"/>
              <w:rPr>
                <w:rFonts w:ascii="Calibri" w:eastAsia="Calibri" w:hAnsi="Calibri" w:cs="Calibri"/>
                <w:sz w:val="22"/>
                <w:szCs w:val="22"/>
                <w:lang w:val="en-US"/>
              </w:rPr>
            </w:pPr>
            <w:r w:rsidRPr="0B61CF5D">
              <w:rPr>
                <w:rFonts w:ascii="Calibri" w:eastAsia="Calibri" w:hAnsi="Calibri" w:cs="Calibri"/>
                <w:sz w:val="22"/>
                <w:szCs w:val="22"/>
                <w:lang w:val="en-US"/>
              </w:rPr>
              <w:t>03</w:t>
            </w:r>
          </w:p>
        </w:tc>
        <w:tc>
          <w:tcPr>
            <w:tcW w:w="1676" w:type="dxa"/>
          </w:tcPr>
          <w:p w14:paraId="20B0F9D7" w14:textId="0BBC3A82" w:rsidR="00B13C79" w:rsidRPr="000C0E4F" w:rsidRDefault="0DAB4164" w:rsidP="0DAB4164">
            <w:pPr>
              <w:pStyle w:val="Table"/>
              <w:rPr>
                <w:rFonts w:ascii="Calibri" w:hAnsi="Calibri"/>
                <w:sz w:val="22"/>
                <w:szCs w:val="22"/>
                <w:lang w:val="en-US"/>
              </w:rPr>
            </w:pPr>
            <w:r w:rsidRPr="0DAB4164">
              <w:rPr>
                <w:rFonts w:ascii="Calibri" w:hAnsi="Calibri"/>
                <w:sz w:val="22"/>
                <w:szCs w:val="22"/>
                <w:lang w:val="en-US"/>
              </w:rPr>
              <w:t>11/03/19</w:t>
            </w:r>
          </w:p>
        </w:tc>
        <w:tc>
          <w:tcPr>
            <w:tcW w:w="1594" w:type="dxa"/>
          </w:tcPr>
          <w:p w14:paraId="35605B4F" w14:textId="5341D4C2" w:rsidR="00B13C79" w:rsidRPr="000C0E4F" w:rsidRDefault="0DAB4164" w:rsidP="0DAB4164">
            <w:pPr>
              <w:pStyle w:val="Table"/>
              <w:rPr>
                <w:rFonts w:ascii="Calibri" w:hAnsi="Calibri"/>
                <w:sz w:val="22"/>
                <w:szCs w:val="22"/>
                <w:lang w:val="en-US"/>
              </w:rPr>
            </w:pPr>
            <w:r w:rsidRPr="0DAB4164">
              <w:rPr>
                <w:rFonts w:ascii="Calibri" w:hAnsi="Calibri"/>
                <w:sz w:val="22"/>
                <w:szCs w:val="22"/>
                <w:lang w:val="en-US"/>
              </w:rPr>
              <w:t xml:space="preserve">S Young </w:t>
            </w:r>
          </w:p>
        </w:tc>
        <w:tc>
          <w:tcPr>
            <w:tcW w:w="2186" w:type="dxa"/>
          </w:tcPr>
          <w:p w14:paraId="6B70CE29" w14:textId="5F2733A3" w:rsidR="00B13C79" w:rsidRPr="000C0E4F" w:rsidRDefault="0DAB4164" w:rsidP="0DAB4164">
            <w:pPr>
              <w:pStyle w:val="Table"/>
              <w:rPr>
                <w:rFonts w:ascii="Calibri" w:hAnsi="Calibri"/>
                <w:sz w:val="22"/>
                <w:szCs w:val="22"/>
                <w:lang w:val="en-US"/>
              </w:rPr>
            </w:pPr>
            <w:r w:rsidRPr="0DAB4164">
              <w:rPr>
                <w:rFonts w:ascii="Calibri" w:hAnsi="Calibri"/>
                <w:sz w:val="22"/>
                <w:szCs w:val="22"/>
                <w:lang w:val="en-US"/>
              </w:rPr>
              <w:t>Annual Review</w:t>
            </w:r>
          </w:p>
        </w:tc>
        <w:tc>
          <w:tcPr>
            <w:tcW w:w="2160" w:type="dxa"/>
          </w:tcPr>
          <w:p w14:paraId="6DD9F0EC" w14:textId="2C57F3E7" w:rsidR="00B13C79" w:rsidRPr="000C0E4F" w:rsidRDefault="2D0A6B03" w:rsidP="2D0A6B03">
            <w:pPr>
              <w:pStyle w:val="Table"/>
              <w:rPr>
                <w:rFonts w:ascii="Calibri" w:hAnsi="Calibri"/>
                <w:sz w:val="22"/>
                <w:szCs w:val="22"/>
                <w:lang w:val="en-US"/>
              </w:rPr>
            </w:pPr>
            <w:r w:rsidRPr="2D0A6B03">
              <w:rPr>
                <w:rFonts w:ascii="Calibri" w:hAnsi="Calibri"/>
                <w:sz w:val="22"/>
                <w:szCs w:val="22"/>
                <w:lang w:val="en-US"/>
              </w:rPr>
              <w:t>11/03/20</w:t>
            </w:r>
          </w:p>
        </w:tc>
      </w:tr>
      <w:tr w:rsidR="2D0A6B03" w14:paraId="404CF5D3" w14:textId="77777777" w:rsidTr="6F36C021">
        <w:tc>
          <w:tcPr>
            <w:tcW w:w="1024" w:type="dxa"/>
          </w:tcPr>
          <w:p w14:paraId="3A37B622" w14:textId="4ED07FFD" w:rsidR="2D0A6B03" w:rsidRDefault="2D0A6B03" w:rsidP="2D0A6B03">
            <w:pPr>
              <w:pStyle w:val="Table"/>
              <w:rPr>
                <w:rFonts w:ascii="Calibri" w:eastAsia="Calibri" w:hAnsi="Calibri" w:cs="Calibri"/>
                <w:sz w:val="22"/>
                <w:szCs w:val="22"/>
                <w:lang w:val="en-US"/>
              </w:rPr>
            </w:pPr>
            <w:r w:rsidRPr="2D0A6B03">
              <w:rPr>
                <w:rFonts w:ascii="Calibri" w:eastAsia="Calibri" w:hAnsi="Calibri" w:cs="Calibri"/>
                <w:sz w:val="22"/>
                <w:szCs w:val="22"/>
                <w:lang w:val="en-US"/>
              </w:rPr>
              <w:t>04</w:t>
            </w:r>
          </w:p>
        </w:tc>
        <w:tc>
          <w:tcPr>
            <w:tcW w:w="1676" w:type="dxa"/>
          </w:tcPr>
          <w:p w14:paraId="66B9DCC5" w14:textId="2AD6E5F5" w:rsidR="2D0A6B03" w:rsidRDefault="2D0A6B03" w:rsidP="2D0A6B03">
            <w:pPr>
              <w:pStyle w:val="Table"/>
              <w:rPr>
                <w:rFonts w:ascii="Calibri" w:hAnsi="Calibri"/>
                <w:sz w:val="22"/>
                <w:szCs w:val="22"/>
                <w:lang w:val="en-US"/>
              </w:rPr>
            </w:pPr>
            <w:r w:rsidRPr="2D0A6B03">
              <w:rPr>
                <w:rFonts w:ascii="Calibri" w:hAnsi="Calibri"/>
                <w:sz w:val="22"/>
                <w:szCs w:val="22"/>
                <w:lang w:val="en-US"/>
              </w:rPr>
              <w:t>03/10/19</w:t>
            </w:r>
          </w:p>
        </w:tc>
        <w:tc>
          <w:tcPr>
            <w:tcW w:w="1594" w:type="dxa"/>
          </w:tcPr>
          <w:p w14:paraId="58B48C99" w14:textId="0C1E27E4" w:rsidR="2D0A6B03" w:rsidRDefault="2D0A6B03" w:rsidP="2D0A6B03">
            <w:pPr>
              <w:pStyle w:val="Table"/>
              <w:rPr>
                <w:rFonts w:ascii="Calibri" w:hAnsi="Calibri"/>
                <w:sz w:val="22"/>
                <w:szCs w:val="22"/>
                <w:lang w:val="en-US"/>
              </w:rPr>
            </w:pPr>
            <w:r w:rsidRPr="2D0A6B03">
              <w:rPr>
                <w:rFonts w:ascii="Calibri" w:hAnsi="Calibri"/>
                <w:sz w:val="22"/>
                <w:szCs w:val="22"/>
                <w:lang w:val="en-US"/>
              </w:rPr>
              <w:t>S Young</w:t>
            </w:r>
          </w:p>
        </w:tc>
        <w:tc>
          <w:tcPr>
            <w:tcW w:w="2186" w:type="dxa"/>
          </w:tcPr>
          <w:p w14:paraId="21DB1B7A" w14:textId="66F5900D" w:rsidR="2D0A6B03" w:rsidRDefault="2D0A6B03" w:rsidP="2D0A6B03">
            <w:pPr>
              <w:pStyle w:val="Table"/>
              <w:rPr>
                <w:rFonts w:ascii="Calibri" w:hAnsi="Calibri"/>
                <w:sz w:val="22"/>
                <w:szCs w:val="22"/>
                <w:lang w:val="en-US"/>
              </w:rPr>
            </w:pPr>
            <w:r w:rsidRPr="2D0A6B03">
              <w:rPr>
                <w:rFonts w:ascii="Calibri" w:hAnsi="Calibri"/>
                <w:sz w:val="22"/>
                <w:szCs w:val="22"/>
                <w:lang w:val="en-US"/>
              </w:rPr>
              <w:t>Removed Signature Sheet</w:t>
            </w:r>
          </w:p>
        </w:tc>
        <w:tc>
          <w:tcPr>
            <w:tcW w:w="2160" w:type="dxa"/>
          </w:tcPr>
          <w:p w14:paraId="0D64994B" w14:textId="22C73873" w:rsidR="2D0A6B03" w:rsidRDefault="2D0A6B03" w:rsidP="2D0A6B03">
            <w:pPr>
              <w:pStyle w:val="Table"/>
              <w:rPr>
                <w:rFonts w:ascii="Calibri" w:hAnsi="Calibri"/>
                <w:sz w:val="22"/>
                <w:szCs w:val="22"/>
                <w:lang w:val="en-US"/>
              </w:rPr>
            </w:pPr>
            <w:r w:rsidRPr="2D0A6B03">
              <w:rPr>
                <w:rFonts w:ascii="Calibri" w:hAnsi="Calibri"/>
                <w:sz w:val="22"/>
                <w:szCs w:val="22"/>
                <w:lang w:val="en-US"/>
              </w:rPr>
              <w:t>11/03/20</w:t>
            </w:r>
          </w:p>
        </w:tc>
      </w:tr>
      <w:tr w:rsidR="000145B7" w14:paraId="26293E94" w14:textId="77777777" w:rsidTr="6F36C021">
        <w:tc>
          <w:tcPr>
            <w:tcW w:w="1024" w:type="dxa"/>
          </w:tcPr>
          <w:p w14:paraId="68B166B4" w14:textId="50C81641" w:rsidR="000145B7" w:rsidRPr="2D0A6B03" w:rsidRDefault="000145B7" w:rsidP="2D0A6B03">
            <w:pPr>
              <w:pStyle w:val="Table"/>
              <w:rPr>
                <w:rFonts w:ascii="Calibri" w:eastAsia="Calibri" w:hAnsi="Calibri" w:cs="Calibri"/>
                <w:sz w:val="22"/>
                <w:szCs w:val="22"/>
                <w:lang w:val="en-US"/>
              </w:rPr>
            </w:pPr>
            <w:r>
              <w:rPr>
                <w:rFonts w:ascii="Calibri" w:eastAsia="Calibri" w:hAnsi="Calibri" w:cs="Calibri"/>
                <w:sz w:val="22"/>
                <w:szCs w:val="22"/>
                <w:lang w:val="en-US"/>
              </w:rPr>
              <w:t>05</w:t>
            </w:r>
          </w:p>
        </w:tc>
        <w:tc>
          <w:tcPr>
            <w:tcW w:w="1676" w:type="dxa"/>
          </w:tcPr>
          <w:p w14:paraId="78BDE50C" w14:textId="5B68E5D1" w:rsidR="000145B7" w:rsidRPr="2D0A6B03" w:rsidRDefault="000145B7" w:rsidP="2D0A6B03">
            <w:pPr>
              <w:pStyle w:val="Table"/>
              <w:rPr>
                <w:rFonts w:ascii="Calibri" w:hAnsi="Calibri"/>
                <w:sz w:val="22"/>
                <w:szCs w:val="22"/>
                <w:lang w:val="en-US"/>
              </w:rPr>
            </w:pPr>
            <w:r>
              <w:rPr>
                <w:rFonts w:ascii="Calibri" w:hAnsi="Calibri"/>
                <w:sz w:val="22"/>
                <w:szCs w:val="22"/>
                <w:lang w:val="en-US"/>
              </w:rPr>
              <w:t>22/12/2021</w:t>
            </w:r>
          </w:p>
        </w:tc>
        <w:tc>
          <w:tcPr>
            <w:tcW w:w="1594" w:type="dxa"/>
          </w:tcPr>
          <w:p w14:paraId="2808FF83" w14:textId="5E7D1044" w:rsidR="000145B7" w:rsidRPr="2D0A6B03" w:rsidRDefault="000145B7" w:rsidP="2D0A6B03">
            <w:pPr>
              <w:pStyle w:val="Table"/>
              <w:rPr>
                <w:rFonts w:ascii="Calibri" w:hAnsi="Calibri"/>
                <w:sz w:val="22"/>
                <w:szCs w:val="22"/>
                <w:lang w:val="en-US"/>
              </w:rPr>
            </w:pPr>
            <w:r w:rsidRPr="36D1537E">
              <w:rPr>
                <w:rFonts w:ascii="Calibri" w:hAnsi="Calibri"/>
                <w:sz w:val="22"/>
                <w:szCs w:val="22"/>
                <w:lang w:val="en-US"/>
              </w:rPr>
              <w:t>S Young</w:t>
            </w:r>
          </w:p>
        </w:tc>
        <w:tc>
          <w:tcPr>
            <w:tcW w:w="2186" w:type="dxa"/>
          </w:tcPr>
          <w:p w14:paraId="7C3F0BB2" w14:textId="557F0A33" w:rsidR="000145B7" w:rsidRPr="2D0A6B03" w:rsidRDefault="000145B7" w:rsidP="2D0A6B03">
            <w:pPr>
              <w:pStyle w:val="Table"/>
              <w:rPr>
                <w:rFonts w:ascii="Calibri" w:hAnsi="Calibri"/>
                <w:sz w:val="22"/>
                <w:szCs w:val="22"/>
                <w:lang w:val="en-US"/>
              </w:rPr>
            </w:pPr>
            <w:r>
              <w:rPr>
                <w:rFonts w:ascii="Calibri" w:hAnsi="Calibri"/>
                <w:sz w:val="22"/>
                <w:szCs w:val="22"/>
                <w:lang w:val="en-US"/>
              </w:rPr>
              <w:t>Annual Review</w:t>
            </w:r>
          </w:p>
        </w:tc>
        <w:tc>
          <w:tcPr>
            <w:tcW w:w="2160" w:type="dxa"/>
          </w:tcPr>
          <w:p w14:paraId="19B093F8" w14:textId="7D8D1EBC" w:rsidR="000145B7" w:rsidRPr="2D0A6B03" w:rsidRDefault="000145B7" w:rsidP="2D0A6B03">
            <w:pPr>
              <w:pStyle w:val="Table"/>
              <w:rPr>
                <w:rFonts w:ascii="Calibri" w:hAnsi="Calibri"/>
                <w:sz w:val="22"/>
                <w:szCs w:val="22"/>
                <w:lang w:val="en-US"/>
              </w:rPr>
            </w:pPr>
            <w:r>
              <w:rPr>
                <w:rFonts w:ascii="Calibri" w:hAnsi="Calibri"/>
                <w:sz w:val="22"/>
                <w:szCs w:val="22"/>
                <w:lang w:val="en-US"/>
              </w:rPr>
              <w:t>09/12/2022</w:t>
            </w:r>
          </w:p>
        </w:tc>
      </w:tr>
      <w:tr w:rsidR="6E8758B5" w14:paraId="6F031690" w14:textId="77777777" w:rsidTr="6F36C021">
        <w:tc>
          <w:tcPr>
            <w:tcW w:w="1024" w:type="dxa"/>
          </w:tcPr>
          <w:p w14:paraId="0790A7DC" w14:textId="17267D1E" w:rsidR="05E0FAFB" w:rsidRDefault="05E0FAFB" w:rsidP="6E8758B5">
            <w:pPr>
              <w:pStyle w:val="Table"/>
              <w:rPr>
                <w:rFonts w:ascii="Calibri" w:eastAsia="Calibri" w:hAnsi="Calibri" w:cs="Calibri"/>
                <w:sz w:val="22"/>
                <w:szCs w:val="22"/>
                <w:lang w:val="en-US"/>
              </w:rPr>
            </w:pPr>
            <w:r w:rsidRPr="6E8758B5">
              <w:rPr>
                <w:rFonts w:ascii="Calibri" w:eastAsia="Calibri" w:hAnsi="Calibri" w:cs="Calibri"/>
                <w:sz w:val="22"/>
                <w:szCs w:val="22"/>
                <w:lang w:val="en-US"/>
              </w:rPr>
              <w:t>06</w:t>
            </w:r>
          </w:p>
        </w:tc>
        <w:tc>
          <w:tcPr>
            <w:tcW w:w="1676" w:type="dxa"/>
          </w:tcPr>
          <w:p w14:paraId="0DBFC088" w14:textId="62ED4593" w:rsidR="05E0FAFB" w:rsidRDefault="05E0FAFB" w:rsidP="6E8758B5">
            <w:pPr>
              <w:pStyle w:val="Table"/>
              <w:rPr>
                <w:rFonts w:ascii="Calibri" w:hAnsi="Calibri"/>
                <w:sz w:val="22"/>
                <w:szCs w:val="22"/>
                <w:lang w:val="en-US"/>
              </w:rPr>
            </w:pPr>
            <w:r w:rsidRPr="6E8758B5">
              <w:rPr>
                <w:rFonts w:ascii="Calibri" w:hAnsi="Calibri"/>
                <w:sz w:val="22"/>
                <w:szCs w:val="22"/>
                <w:lang w:val="en-US"/>
              </w:rPr>
              <w:t>28/11/2022</w:t>
            </w:r>
          </w:p>
        </w:tc>
        <w:tc>
          <w:tcPr>
            <w:tcW w:w="1594" w:type="dxa"/>
          </w:tcPr>
          <w:p w14:paraId="7C1697C9" w14:textId="3431EA67" w:rsidR="05E0FAFB" w:rsidRDefault="05E0FAFB" w:rsidP="6E8758B5">
            <w:pPr>
              <w:pStyle w:val="Table"/>
              <w:rPr>
                <w:rFonts w:ascii="Calibri" w:hAnsi="Calibri"/>
                <w:sz w:val="22"/>
                <w:szCs w:val="22"/>
                <w:lang w:val="en-US"/>
              </w:rPr>
            </w:pPr>
            <w:r w:rsidRPr="6E8758B5">
              <w:rPr>
                <w:rFonts w:ascii="Calibri" w:hAnsi="Calibri"/>
                <w:sz w:val="22"/>
                <w:szCs w:val="22"/>
                <w:lang w:val="en-US"/>
              </w:rPr>
              <w:t>S Young</w:t>
            </w:r>
          </w:p>
        </w:tc>
        <w:tc>
          <w:tcPr>
            <w:tcW w:w="2186" w:type="dxa"/>
          </w:tcPr>
          <w:p w14:paraId="20B487F0" w14:textId="009B78F8" w:rsidR="05E0FAFB" w:rsidRDefault="05E0FAFB" w:rsidP="6E8758B5">
            <w:pPr>
              <w:pStyle w:val="Table"/>
              <w:rPr>
                <w:lang w:val="en-US"/>
              </w:rPr>
            </w:pPr>
            <w:r w:rsidRPr="7EF6CCAE">
              <w:rPr>
                <w:rFonts w:ascii="Calibri" w:eastAsia="Calibri" w:hAnsi="Calibri" w:cs="Calibri"/>
                <w:color w:val="000000" w:themeColor="text1"/>
                <w:sz w:val="22"/>
                <w:szCs w:val="22"/>
                <w:lang w:val="en-US"/>
              </w:rPr>
              <w:t>Review and structure changes</w:t>
            </w:r>
          </w:p>
          <w:p w14:paraId="0257242D" w14:textId="44C66E1B" w:rsidR="6E8758B5" w:rsidRDefault="6E8758B5" w:rsidP="6E8758B5">
            <w:pPr>
              <w:pStyle w:val="Table"/>
              <w:rPr>
                <w:rFonts w:ascii="Calibri" w:hAnsi="Calibri"/>
                <w:sz w:val="22"/>
                <w:szCs w:val="22"/>
                <w:lang w:val="en-US"/>
              </w:rPr>
            </w:pPr>
          </w:p>
        </w:tc>
        <w:tc>
          <w:tcPr>
            <w:tcW w:w="2160" w:type="dxa"/>
          </w:tcPr>
          <w:p w14:paraId="1647CD4E" w14:textId="3641A6F2" w:rsidR="05E0FAFB" w:rsidRDefault="05E0FAFB" w:rsidP="6E8758B5">
            <w:pPr>
              <w:pStyle w:val="Table"/>
              <w:rPr>
                <w:rFonts w:ascii="Calibri" w:hAnsi="Calibri"/>
                <w:sz w:val="22"/>
                <w:szCs w:val="22"/>
                <w:lang w:val="en-US"/>
              </w:rPr>
            </w:pPr>
            <w:r w:rsidRPr="6E8758B5">
              <w:rPr>
                <w:rFonts w:ascii="Calibri" w:hAnsi="Calibri"/>
                <w:sz w:val="22"/>
                <w:szCs w:val="22"/>
                <w:lang w:val="en-US"/>
              </w:rPr>
              <w:t>03/12/2023</w:t>
            </w:r>
          </w:p>
        </w:tc>
      </w:tr>
      <w:tr w:rsidR="7EF6CCAE" w14:paraId="5F952C40" w14:textId="77777777" w:rsidTr="6F36C021">
        <w:trPr>
          <w:trHeight w:val="300"/>
        </w:trPr>
        <w:tc>
          <w:tcPr>
            <w:tcW w:w="1024" w:type="dxa"/>
          </w:tcPr>
          <w:p w14:paraId="20B512BF" w14:textId="01E312EB" w:rsidR="12A5ED75" w:rsidRDefault="12A5ED75" w:rsidP="7EF6CCAE">
            <w:pPr>
              <w:pStyle w:val="Table"/>
              <w:rPr>
                <w:rFonts w:ascii="Calibri" w:eastAsia="Calibri" w:hAnsi="Calibri" w:cs="Calibri"/>
                <w:sz w:val="22"/>
                <w:szCs w:val="22"/>
                <w:lang w:val="en-US"/>
              </w:rPr>
            </w:pPr>
            <w:r w:rsidRPr="7EF6CCAE">
              <w:rPr>
                <w:rFonts w:ascii="Calibri" w:eastAsia="Calibri" w:hAnsi="Calibri" w:cs="Calibri"/>
                <w:sz w:val="22"/>
                <w:szCs w:val="22"/>
                <w:lang w:val="en-US"/>
              </w:rPr>
              <w:t>07</w:t>
            </w:r>
          </w:p>
        </w:tc>
        <w:tc>
          <w:tcPr>
            <w:tcW w:w="1676" w:type="dxa"/>
          </w:tcPr>
          <w:p w14:paraId="64C5DFFB" w14:textId="172E03A4" w:rsidR="12A5ED75" w:rsidRDefault="12A5ED75" w:rsidP="7EF6CCAE">
            <w:pPr>
              <w:pStyle w:val="Table"/>
              <w:rPr>
                <w:rFonts w:ascii="Calibri" w:hAnsi="Calibri"/>
                <w:sz w:val="22"/>
                <w:szCs w:val="22"/>
                <w:lang w:val="en-US"/>
              </w:rPr>
            </w:pPr>
            <w:r w:rsidRPr="7EF6CCAE">
              <w:rPr>
                <w:rFonts w:ascii="Calibri" w:hAnsi="Calibri"/>
                <w:sz w:val="22"/>
                <w:szCs w:val="22"/>
                <w:lang w:val="en-US"/>
              </w:rPr>
              <w:t>06/12/2023</w:t>
            </w:r>
          </w:p>
        </w:tc>
        <w:tc>
          <w:tcPr>
            <w:tcW w:w="1594" w:type="dxa"/>
          </w:tcPr>
          <w:p w14:paraId="3065EA7E" w14:textId="6730BA1A" w:rsidR="12A5ED75" w:rsidRDefault="12A5ED75" w:rsidP="7EF6CCAE">
            <w:pPr>
              <w:pStyle w:val="Table"/>
              <w:rPr>
                <w:rFonts w:ascii="Calibri" w:hAnsi="Calibri"/>
                <w:sz w:val="22"/>
                <w:szCs w:val="22"/>
                <w:lang w:val="en-US"/>
              </w:rPr>
            </w:pPr>
            <w:r w:rsidRPr="7EF6CCAE">
              <w:rPr>
                <w:rFonts w:ascii="Calibri" w:hAnsi="Calibri"/>
                <w:sz w:val="22"/>
                <w:szCs w:val="22"/>
                <w:lang w:val="en-US"/>
              </w:rPr>
              <w:t>S Young</w:t>
            </w:r>
          </w:p>
        </w:tc>
        <w:tc>
          <w:tcPr>
            <w:tcW w:w="2186" w:type="dxa"/>
          </w:tcPr>
          <w:p w14:paraId="7624EF6D" w14:textId="4A2C2F08" w:rsidR="12A5ED75" w:rsidRDefault="12A5ED75" w:rsidP="7EF6CCAE">
            <w:pPr>
              <w:pStyle w:val="Table"/>
              <w:rPr>
                <w:rFonts w:ascii="Calibri" w:eastAsia="Calibri" w:hAnsi="Calibri" w:cs="Calibri"/>
                <w:color w:val="000000" w:themeColor="text1"/>
                <w:sz w:val="22"/>
                <w:szCs w:val="22"/>
                <w:lang w:val="en-US"/>
              </w:rPr>
            </w:pPr>
            <w:r w:rsidRPr="7EF6CCAE">
              <w:rPr>
                <w:rFonts w:ascii="Calibri" w:eastAsia="Calibri" w:hAnsi="Calibri" w:cs="Calibri"/>
                <w:color w:val="000000" w:themeColor="text1"/>
                <w:sz w:val="22"/>
                <w:szCs w:val="22"/>
                <w:lang w:val="en-US"/>
              </w:rPr>
              <w:t>Review</w:t>
            </w:r>
          </w:p>
        </w:tc>
        <w:tc>
          <w:tcPr>
            <w:tcW w:w="2160" w:type="dxa"/>
          </w:tcPr>
          <w:p w14:paraId="061DE698" w14:textId="58DC8912" w:rsidR="12A5ED75" w:rsidRDefault="12A5ED75" w:rsidP="7EF6CCAE">
            <w:pPr>
              <w:pStyle w:val="Table"/>
              <w:rPr>
                <w:rFonts w:ascii="Calibri" w:hAnsi="Calibri"/>
                <w:sz w:val="22"/>
                <w:szCs w:val="22"/>
                <w:lang w:val="en-US"/>
              </w:rPr>
            </w:pPr>
            <w:r w:rsidRPr="7EF6CCAE">
              <w:rPr>
                <w:rFonts w:ascii="Calibri" w:hAnsi="Calibri"/>
                <w:sz w:val="22"/>
                <w:szCs w:val="22"/>
                <w:lang w:val="en-US"/>
              </w:rPr>
              <w:t>09/12/2024</w:t>
            </w:r>
          </w:p>
        </w:tc>
      </w:tr>
      <w:tr w:rsidR="6F36C021" w14:paraId="7F9EACBD" w14:textId="77777777" w:rsidTr="6F36C021">
        <w:trPr>
          <w:trHeight w:val="300"/>
        </w:trPr>
        <w:tc>
          <w:tcPr>
            <w:tcW w:w="1024" w:type="dxa"/>
          </w:tcPr>
          <w:p w14:paraId="20B8D459" w14:textId="01BA0910" w:rsidR="2A860734" w:rsidRDefault="2A860734" w:rsidP="6F36C021">
            <w:pPr>
              <w:pStyle w:val="Table"/>
              <w:rPr>
                <w:rFonts w:ascii="Calibri" w:eastAsia="Calibri" w:hAnsi="Calibri" w:cs="Calibri"/>
                <w:sz w:val="22"/>
                <w:szCs w:val="22"/>
                <w:lang w:val="en-US"/>
              </w:rPr>
            </w:pPr>
            <w:r w:rsidRPr="6F36C021">
              <w:rPr>
                <w:rFonts w:ascii="Calibri" w:eastAsia="Calibri" w:hAnsi="Calibri" w:cs="Calibri"/>
                <w:sz w:val="22"/>
                <w:szCs w:val="22"/>
                <w:lang w:val="en-US"/>
              </w:rPr>
              <w:t>08</w:t>
            </w:r>
          </w:p>
        </w:tc>
        <w:tc>
          <w:tcPr>
            <w:tcW w:w="1676" w:type="dxa"/>
          </w:tcPr>
          <w:p w14:paraId="2198FF59" w14:textId="6825C307" w:rsidR="2A860734" w:rsidRDefault="2A860734" w:rsidP="6F36C021">
            <w:pPr>
              <w:pStyle w:val="Table"/>
              <w:rPr>
                <w:rFonts w:ascii="Calibri" w:hAnsi="Calibri"/>
                <w:sz w:val="22"/>
                <w:szCs w:val="22"/>
                <w:lang w:val="en-US"/>
              </w:rPr>
            </w:pPr>
            <w:r w:rsidRPr="6F36C021">
              <w:rPr>
                <w:rFonts w:ascii="Calibri" w:hAnsi="Calibri"/>
                <w:sz w:val="22"/>
                <w:szCs w:val="22"/>
                <w:lang w:val="en-US"/>
              </w:rPr>
              <w:t>12/12/2024</w:t>
            </w:r>
          </w:p>
        </w:tc>
        <w:tc>
          <w:tcPr>
            <w:tcW w:w="1594" w:type="dxa"/>
          </w:tcPr>
          <w:p w14:paraId="53EAE552" w14:textId="4CC2366D" w:rsidR="2A860734" w:rsidRDefault="2A860734" w:rsidP="6F36C021">
            <w:pPr>
              <w:pStyle w:val="Table"/>
              <w:rPr>
                <w:rFonts w:ascii="Calibri" w:hAnsi="Calibri"/>
                <w:sz w:val="22"/>
                <w:szCs w:val="22"/>
                <w:lang w:val="en-US"/>
              </w:rPr>
            </w:pPr>
            <w:r w:rsidRPr="6F36C021">
              <w:rPr>
                <w:rFonts w:ascii="Calibri" w:hAnsi="Calibri"/>
                <w:sz w:val="22"/>
                <w:szCs w:val="22"/>
                <w:lang w:val="en-US"/>
              </w:rPr>
              <w:t>S Young</w:t>
            </w:r>
          </w:p>
        </w:tc>
        <w:tc>
          <w:tcPr>
            <w:tcW w:w="2186" w:type="dxa"/>
          </w:tcPr>
          <w:p w14:paraId="0D85CD4E" w14:textId="02FCDFFE" w:rsidR="2A860734" w:rsidRDefault="2A860734" w:rsidP="6F36C021">
            <w:pPr>
              <w:pStyle w:val="Table"/>
              <w:rPr>
                <w:rFonts w:ascii="Calibri" w:eastAsia="Calibri" w:hAnsi="Calibri" w:cs="Calibri"/>
                <w:color w:val="000000" w:themeColor="text1"/>
                <w:sz w:val="22"/>
                <w:szCs w:val="22"/>
                <w:lang w:val="en-US"/>
              </w:rPr>
            </w:pPr>
            <w:r w:rsidRPr="6F36C021">
              <w:rPr>
                <w:rFonts w:ascii="Calibri" w:eastAsia="Calibri" w:hAnsi="Calibri" w:cs="Calibri"/>
                <w:color w:val="000000" w:themeColor="text1"/>
                <w:sz w:val="22"/>
                <w:szCs w:val="22"/>
                <w:lang w:val="en-US"/>
              </w:rPr>
              <w:t>Annual Review</w:t>
            </w:r>
          </w:p>
        </w:tc>
        <w:tc>
          <w:tcPr>
            <w:tcW w:w="2160" w:type="dxa"/>
          </w:tcPr>
          <w:p w14:paraId="7D240919" w14:textId="67910BA0" w:rsidR="2A860734" w:rsidRDefault="2A860734" w:rsidP="6F36C021">
            <w:pPr>
              <w:pStyle w:val="Table"/>
              <w:rPr>
                <w:rFonts w:ascii="Calibri" w:hAnsi="Calibri"/>
                <w:sz w:val="22"/>
                <w:szCs w:val="22"/>
                <w:lang w:val="en-US"/>
              </w:rPr>
            </w:pPr>
            <w:r w:rsidRPr="6F36C021">
              <w:rPr>
                <w:rFonts w:ascii="Calibri" w:hAnsi="Calibri"/>
                <w:sz w:val="22"/>
                <w:szCs w:val="22"/>
                <w:lang w:val="en-US"/>
              </w:rPr>
              <w:t>09/12/2025</w:t>
            </w:r>
          </w:p>
        </w:tc>
      </w:tr>
    </w:tbl>
    <w:p w14:paraId="504AFC5A" w14:textId="77777777" w:rsidR="00B13C79" w:rsidRPr="000C0E4F" w:rsidRDefault="00B13C79" w:rsidP="00B13C79">
      <w:pPr>
        <w:rPr>
          <w:rFonts w:ascii="Calibri" w:hAnsi="Calibri" w:cs="Arial"/>
          <w:b/>
          <w:sz w:val="22"/>
          <w:szCs w:val="22"/>
        </w:rPr>
      </w:pPr>
    </w:p>
    <w:p w14:paraId="0604333B" w14:textId="77777777" w:rsidR="00B13C79" w:rsidRPr="000C0E4F" w:rsidRDefault="00B13C79" w:rsidP="0B61CF5D">
      <w:pPr>
        <w:pStyle w:val="Heading2"/>
        <w:rPr>
          <w:rFonts w:ascii="Calibri" w:eastAsia="Calibri" w:hAnsi="Calibri" w:cs="Calibri"/>
          <w:sz w:val="22"/>
          <w:szCs w:val="22"/>
        </w:rPr>
      </w:pPr>
      <w:bookmarkStart w:id="3" w:name="_Toc405198493"/>
      <w:r w:rsidRPr="6D4C8D2A">
        <w:rPr>
          <w:rFonts w:ascii="Calibri" w:eastAsia="Calibri" w:hAnsi="Calibri" w:cs="Calibri"/>
          <w:sz w:val="22"/>
          <w:szCs w:val="22"/>
        </w:rPr>
        <w:lastRenderedPageBreak/>
        <w:t>Policy Summary</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4063"/>
      </w:tblGrid>
      <w:tr w:rsidR="00B13C79" w:rsidRPr="000C0E4F" w14:paraId="5F8F75E5" w14:textId="77777777" w:rsidTr="0B61CF5D">
        <w:tc>
          <w:tcPr>
            <w:tcW w:w="4294" w:type="dxa"/>
          </w:tcPr>
          <w:p w14:paraId="06610F00"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Overview</w:t>
            </w:r>
          </w:p>
          <w:p w14:paraId="36CCAAF9" w14:textId="77777777" w:rsidR="00B13C79" w:rsidRPr="000C0E4F" w:rsidRDefault="0B61CF5D" w:rsidP="0B61CF5D">
            <w:pPr>
              <w:pStyle w:val="Table"/>
              <w:rPr>
                <w:rStyle w:val="Strong"/>
                <w:rFonts w:ascii="Calibri" w:eastAsia="Calibri" w:hAnsi="Calibri" w:cs="Calibri"/>
                <w:sz w:val="22"/>
                <w:szCs w:val="22"/>
              </w:rPr>
            </w:pPr>
            <w:r w:rsidRPr="0B61CF5D">
              <w:rPr>
                <w:rStyle w:val="Strong"/>
                <w:rFonts w:ascii="Calibri" w:eastAsia="Calibri" w:hAnsi="Calibri" w:cs="Calibri"/>
                <w:sz w:val="22"/>
                <w:szCs w:val="22"/>
              </w:rPr>
              <w:t>Why is the policy required?</w:t>
            </w:r>
          </w:p>
        </w:tc>
        <w:tc>
          <w:tcPr>
            <w:tcW w:w="4199" w:type="dxa"/>
          </w:tcPr>
          <w:p w14:paraId="661E734A" w14:textId="77777777" w:rsidR="005C67AA" w:rsidRPr="000C0E4F" w:rsidRDefault="005C67AA" w:rsidP="008C28F5">
            <w:pPr>
              <w:pStyle w:val="Table"/>
              <w:rPr>
                <w:rFonts w:ascii="Calibri" w:hAnsi="Calibri" w:cs="Arial"/>
                <w:sz w:val="22"/>
                <w:szCs w:val="22"/>
              </w:rPr>
            </w:pPr>
          </w:p>
          <w:p w14:paraId="6596B177" w14:textId="77777777" w:rsidR="00B13C79" w:rsidRPr="000C0E4F" w:rsidRDefault="0B61CF5D" w:rsidP="0B61CF5D">
            <w:pPr>
              <w:pStyle w:val="Table"/>
              <w:rPr>
                <w:rFonts w:ascii="Calibri,Arial" w:eastAsia="Calibri,Arial" w:hAnsi="Calibri,Arial" w:cs="Calibri,Arial"/>
                <w:sz w:val="22"/>
                <w:szCs w:val="22"/>
              </w:rPr>
            </w:pPr>
            <w:r w:rsidRPr="0B61CF5D">
              <w:rPr>
                <w:rFonts w:ascii="Calibri,Arial" w:eastAsia="Calibri,Arial" w:hAnsi="Calibri,Arial" w:cs="Calibri,Arial"/>
                <w:sz w:val="22"/>
                <w:szCs w:val="22"/>
              </w:rPr>
              <w:t xml:space="preserve">This Bring Your Own Device Policy is part of the ISO/IEC 27001:2013 policy documentation set and provides guidelines for Users using their own devices.  </w:t>
            </w:r>
          </w:p>
        </w:tc>
      </w:tr>
      <w:tr w:rsidR="00B13C79" w:rsidRPr="000C0E4F" w14:paraId="3A97A35B" w14:textId="77777777" w:rsidTr="0B61CF5D">
        <w:tc>
          <w:tcPr>
            <w:tcW w:w="4294" w:type="dxa"/>
          </w:tcPr>
          <w:p w14:paraId="0CFA8911"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Purpose</w:t>
            </w:r>
          </w:p>
          <w:p w14:paraId="666902C9" w14:textId="77777777" w:rsidR="00B13C79" w:rsidRPr="000C0E4F" w:rsidRDefault="0B61CF5D" w:rsidP="0B61CF5D">
            <w:pPr>
              <w:pStyle w:val="Table"/>
              <w:rPr>
                <w:rStyle w:val="Strong"/>
                <w:rFonts w:ascii="Calibri" w:eastAsia="Calibri" w:hAnsi="Calibri" w:cs="Calibri"/>
                <w:sz w:val="22"/>
                <w:szCs w:val="22"/>
              </w:rPr>
            </w:pPr>
            <w:r w:rsidRPr="0B61CF5D">
              <w:rPr>
                <w:rStyle w:val="Strong"/>
                <w:rFonts w:ascii="Calibri" w:eastAsia="Calibri" w:hAnsi="Calibri" w:cs="Calibri"/>
                <w:sz w:val="22"/>
                <w:szCs w:val="22"/>
              </w:rPr>
              <w:t>What will it achieve?</w:t>
            </w:r>
          </w:p>
        </w:tc>
        <w:tc>
          <w:tcPr>
            <w:tcW w:w="4199" w:type="dxa"/>
          </w:tcPr>
          <w:p w14:paraId="0D283684" w14:textId="77777777" w:rsidR="00B13C79" w:rsidRPr="000C0E4F" w:rsidRDefault="00B13C79" w:rsidP="00815E12">
            <w:pPr>
              <w:pStyle w:val="Table"/>
              <w:rPr>
                <w:rFonts w:ascii="Calibri" w:hAnsi="Calibri"/>
                <w:sz w:val="22"/>
                <w:szCs w:val="22"/>
              </w:rPr>
            </w:pPr>
          </w:p>
          <w:p w14:paraId="2CF0ED37" w14:textId="77777777" w:rsidR="00B13C79" w:rsidRPr="000C0E4F" w:rsidRDefault="00656C6F" w:rsidP="00DC0028">
            <w:pPr>
              <w:pStyle w:val="Table"/>
              <w:rPr>
                <w:rFonts w:ascii="Calibri" w:hAnsi="Calibri"/>
                <w:sz w:val="22"/>
                <w:szCs w:val="22"/>
              </w:rPr>
            </w:pPr>
            <w:r w:rsidRPr="6D4C8D2A">
              <w:rPr>
                <w:rFonts w:ascii="Calibri,Arial" w:eastAsia="Calibri,Arial" w:hAnsi="Calibri,Arial" w:cs="Calibri,Arial"/>
                <w:sz w:val="22"/>
                <w:szCs w:val="22"/>
              </w:rPr>
              <w:t xml:space="preserve">This policy defines acceptable use by </w:t>
            </w:r>
            <w:r w:rsidR="00DC0028" w:rsidRPr="6D4C8D2A">
              <w:rPr>
                <w:rFonts w:ascii="Calibri,Arial" w:eastAsia="Calibri,Arial" w:hAnsi="Calibri,Arial" w:cs="Calibri,Arial"/>
                <w:sz w:val="22"/>
                <w:szCs w:val="22"/>
              </w:rPr>
              <w:t xml:space="preserve">the university partnership </w:t>
            </w:r>
            <w:r w:rsidRPr="6D4C8D2A">
              <w:rPr>
                <w:rFonts w:ascii="Calibri,Arial" w:eastAsia="Calibri,Arial" w:hAnsi="Calibri,Arial" w:cs="Calibri,Arial"/>
                <w:sz w:val="22"/>
                <w:szCs w:val="22"/>
              </w:rPr>
              <w:t xml:space="preserve">users whilst using their own devices for accessing, viewing, modifying and deleting of </w:t>
            </w:r>
            <w:r w:rsidR="00DC0028" w:rsidRPr="6D4C8D2A">
              <w:rPr>
                <w:rFonts w:ascii="Calibri,Arial" w:eastAsia="Calibri,Arial" w:hAnsi="Calibri,Arial" w:cs="Calibri,Arial"/>
                <w:sz w:val="22"/>
                <w:szCs w:val="22"/>
              </w:rPr>
              <w:t xml:space="preserve">university partnership </w:t>
            </w:r>
            <w:r w:rsidRPr="6D4C8D2A">
              <w:rPr>
                <w:rFonts w:ascii="Calibri,Arial" w:eastAsia="Calibri,Arial" w:hAnsi="Calibri,Arial" w:cs="Calibri,Arial"/>
                <w:sz w:val="22"/>
                <w:szCs w:val="22"/>
              </w:rPr>
              <w:t>held data and accessing its systems.</w:t>
            </w:r>
            <w:r w:rsidR="00AA3525" w:rsidRPr="6D4C8D2A">
              <w:rPr>
                <w:rFonts w:ascii="Calibri,Arial" w:eastAsia="Calibri,Arial" w:hAnsi="Calibri,Arial" w:cs="Calibri,Arial"/>
                <w:sz w:val="22"/>
                <w:szCs w:val="22"/>
              </w:rPr>
              <w:t xml:space="preserve">  </w:t>
            </w:r>
            <w:r w:rsidR="00B13C79" w:rsidRPr="000C0E4F">
              <w:fldChar w:fldCharType="begin"/>
            </w:r>
            <w:r w:rsidR="00B13C79" w:rsidRPr="000C0E4F">
              <w:rPr>
                <w:rFonts w:ascii="Calibri" w:hAnsi="Calibri"/>
                <w:sz w:val="22"/>
                <w:szCs w:val="22"/>
              </w:rPr>
              <w:instrText xml:space="preserve">                               </w:instrText>
            </w:r>
            <w:r w:rsidR="00B13C79" w:rsidRPr="000C0E4F">
              <w:rPr>
                <w:rFonts w:ascii="Calibri" w:hAnsi="Calibri"/>
                <w:sz w:val="22"/>
                <w:szCs w:val="22"/>
              </w:rPr>
              <w:fldChar w:fldCharType="end"/>
            </w:r>
          </w:p>
        </w:tc>
      </w:tr>
      <w:tr w:rsidR="00B13C79" w:rsidRPr="000C0E4F" w14:paraId="48395E4A" w14:textId="77777777" w:rsidTr="0B61CF5D">
        <w:tc>
          <w:tcPr>
            <w:tcW w:w="4294" w:type="dxa"/>
          </w:tcPr>
          <w:p w14:paraId="6A47C72F"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Scope</w:t>
            </w:r>
          </w:p>
          <w:p w14:paraId="155191CF" w14:textId="77777777" w:rsidR="00B13C79" w:rsidRPr="000C0E4F" w:rsidRDefault="0B61CF5D" w:rsidP="0B61CF5D">
            <w:pPr>
              <w:pStyle w:val="Table"/>
              <w:rPr>
                <w:rStyle w:val="Strong"/>
                <w:rFonts w:ascii="Calibri" w:eastAsia="Calibri" w:hAnsi="Calibri" w:cs="Calibri"/>
                <w:sz w:val="22"/>
                <w:szCs w:val="22"/>
              </w:rPr>
            </w:pPr>
            <w:r w:rsidRPr="0B61CF5D">
              <w:rPr>
                <w:rStyle w:val="Strong"/>
                <w:rFonts w:ascii="Calibri" w:eastAsia="Calibri" w:hAnsi="Calibri" w:cs="Calibri"/>
                <w:sz w:val="22"/>
                <w:szCs w:val="22"/>
              </w:rPr>
              <w:t>Who does it apply to?</w:t>
            </w:r>
          </w:p>
        </w:tc>
        <w:tc>
          <w:tcPr>
            <w:tcW w:w="4199" w:type="dxa"/>
          </w:tcPr>
          <w:p w14:paraId="030768CE" w14:textId="77777777" w:rsidR="00B13C79" w:rsidRPr="000C0E4F" w:rsidRDefault="00B13C79" w:rsidP="00815E12">
            <w:pPr>
              <w:pStyle w:val="Table"/>
              <w:rPr>
                <w:rFonts w:ascii="Calibri" w:hAnsi="Calibri"/>
                <w:sz w:val="22"/>
                <w:szCs w:val="22"/>
              </w:rPr>
            </w:pPr>
          </w:p>
          <w:p w14:paraId="7EAB95E8" w14:textId="77777777" w:rsidR="00B13C79" w:rsidRPr="000C0E4F" w:rsidRDefault="00B13C79" w:rsidP="00DC0028">
            <w:pPr>
              <w:pStyle w:val="Table"/>
              <w:rPr>
                <w:rFonts w:ascii="Calibri" w:hAnsi="Calibri"/>
                <w:sz w:val="22"/>
                <w:szCs w:val="22"/>
              </w:rPr>
            </w:pPr>
            <w:r w:rsidRPr="6D4C8D2A">
              <w:rPr>
                <w:rFonts w:ascii="Calibri" w:eastAsia="Calibri" w:hAnsi="Calibri" w:cs="Calibri"/>
                <w:sz w:val="22"/>
                <w:szCs w:val="22"/>
              </w:rPr>
              <w:t xml:space="preserve">It applies to all personnel whether staff, contractor, other third </w:t>
            </w:r>
            <w:r w:rsidR="00DC0028" w:rsidRPr="6D4C8D2A">
              <w:rPr>
                <w:rFonts w:ascii="Calibri" w:eastAsia="Calibri" w:hAnsi="Calibri" w:cs="Calibri"/>
                <w:sz w:val="22"/>
                <w:szCs w:val="22"/>
              </w:rPr>
              <w:t xml:space="preserve">party or members of </w:t>
            </w:r>
            <w:r w:rsidRPr="6D4C8D2A">
              <w:rPr>
                <w:rFonts w:ascii="Calibri" w:eastAsia="Calibri" w:hAnsi="Calibri" w:cs="Calibri"/>
                <w:sz w:val="22"/>
                <w:szCs w:val="22"/>
              </w:rPr>
              <w:t xml:space="preserve">organisations with access to </w:t>
            </w:r>
            <w:r w:rsidR="00DC0028" w:rsidRPr="6D4C8D2A">
              <w:rPr>
                <w:rFonts w:ascii="Calibri" w:eastAsia="Calibri" w:hAnsi="Calibri" w:cs="Calibri"/>
                <w:sz w:val="22"/>
                <w:szCs w:val="22"/>
              </w:rPr>
              <w:t>the university partnership’s</w:t>
            </w:r>
            <w:r w:rsidRPr="6D4C8D2A">
              <w:rPr>
                <w:rFonts w:ascii="Calibri" w:eastAsia="Calibri" w:hAnsi="Calibri" w:cs="Calibri"/>
                <w:sz w:val="22"/>
                <w:szCs w:val="22"/>
              </w:rPr>
              <w:t xml:space="preserve"> data or information systems.</w:t>
            </w:r>
            <w:r w:rsidRPr="000C0E4F">
              <w:fldChar w:fldCharType="begin"/>
            </w:r>
            <w:r w:rsidRPr="000C0E4F">
              <w:rPr>
                <w:rFonts w:ascii="Calibri" w:hAnsi="Calibri"/>
                <w:sz w:val="22"/>
                <w:szCs w:val="22"/>
              </w:rPr>
              <w:instrText xml:space="preserve">                              </w:instrText>
            </w:r>
            <w:r w:rsidRPr="000C0E4F">
              <w:rPr>
                <w:rFonts w:ascii="Calibri" w:hAnsi="Calibri"/>
                <w:sz w:val="22"/>
                <w:szCs w:val="22"/>
              </w:rPr>
              <w:fldChar w:fldCharType="end"/>
            </w:r>
          </w:p>
        </w:tc>
      </w:tr>
      <w:tr w:rsidR="00B13C79" w:rsidRPr="000C0E4F" w14:paraId="3A86EC6E" w14:textId="77777777" w:rsidTr="0B61CF5D">
        <w:tc>
          <w:tcPr>
            <w:tcW w:w="4294" w:type="dxa"/>
          </w:tcPr>
          <w:p w14:paraId="54533561"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Consultation/notification</w:t>
            </w:r>
          </w:p>
          <w:p w14:paraId="39B06310" w14:textId="77777777" w:rsidR="00B13C79" w:rsidRPr="000C0E4F" w:rsidRDefault="0B61CF5D" w:rsidP="0B61CF5D">
            <w:pPr>
              <w:pStyle w:val="Table"/>
              <w:rPr>
                <w:rStyle w:val="Strong"/>
                <w:rFonts w:ascii="Calibri" w:eastAsia="Calibri" w:hAnsi="Calibri" w:cs="Calibri"/>
                <w:sz w:val="22"/>
                <w:szCs w:val="22"/>
              </w:rPr>
            </w:pPr>
            <w:r w:rsidRPr="0B61CF5D">
              <w:rPr>
                <w:rStyle w:val="Strong"/>
                <w:rFonts w:ascii="Calibri" w:eastAsia="Calibri" w:hAnsi="Calibri" w:cs="Calibri"/>
                <w:sz w:val="22"/>
                <w:szCs w:val="22"/>
              </w:rPr>
              <w:t>Highlight plans/dates</w:t>
            </w:r>
          </w:p>
        </w:tc>
        <w:tc>
          <w:tcPr>
            <w:tcW w:w="4199" w:type="dxa"/>
          </w:tcPr>
          <w:p w14:paraId="140B9181" w14:textId="77777777" w:rsidR="00B13C79" w:rsidRPr="000C0E4F" w:rsidRDefault="00B13C79" w:rsidP="00815E12">
            <w:pPr>
              <w:pStyle w:val="Table"/>
              <w:rPr>
                <w:rFonts w:ascii="Calibri" w:hAnsi="Calibri"/>
                <w:sz w:val="22"/>
                <w:szCs w:val="22"/>
              </w:rPr>
            </w:pPr>
          </w:p>
          <w:p w14:paraId="74854D4A" w14:textId="77777777" w:rsidR="00B13C79" w:rsidRPr="000C0E4F" w:rsidRDefault="00B13C79" w:rsidP="00815E12">
            <w:pPr>
              <w:pStyle w:val="Table"/>
              <w:rPr>
                <w:rFonts w:ascii="Calibri" w:hAnsi="Calibri"/>
                <w:sz w:val="22"/>
                <w:szCs w:val="22"/>
              </w:rPr>
            </w:pPr>
            <w:r w:rsidRPr="000C0E4F">
              <w:rPr>
                <w:rFonts w:ascii="Calibri" w:hAnsi="Calibri"/>
                <w:sz w:val="22"/>
                <w:szCs w:val="22"/>
              </w:rPr>
              <w:fldChar w:fldCharType="begin"/>
            </w:r>
            <w:r w:rsidRPr="000C0E4F">
              <w:rPr>
                <w:rFonts w:ascii="Calibri" w:hAnsi="Calibri"/>
                <w:sz w:val="22"/>
                <w:szCs w:val="22"/>
              </w:rPr>
              <w:instrText xml:space="preserve">                               </w:instrText>
            </w:r>
            <w:r w:rsidRPr="000C0E4F">
              <w:rPr>
                <w:rFonts w:ascii="Calibri" w:hAnsi="Calibri"/>
                <w:sz w:val="22"/>
                <w:szCs w:val="22"/>
              </w:rPr>
              <w:fldChar w:fldCharType="end"/>
            </w:r>
          </w:p>
          <w:p w14:paraId="6998279A" w14:textId="77777777" w:rsidR="00B13C79" w:rsidRPr="000C0E4F" w:rsidRDefault="00B13C79" w:rsidP="00815E12">
            <w:pPr>
              <w:pStyle w:val="Table"/>
              <w:rPr>
                <w:rFonts w:ascii="Calibri" w:hAnsi="Calibri"/>
                <w:sz w:val="22"/>
                <w:szCs w:val="22"/>
              </w:rPr>
            </w:pPr>
          </w:p>
        </w:tc>
      </w:tr>
      <w:tr w:rsidR="00B13C79" w:rsidRPr="000C0E4F" w14:paraId="20EC9B5E" w14:textId="77777777" w:rsidTr="0B61CF5D">
        <w:tc>
          <w:tcPr>
            <w:tcW w:w="4294" w:type="dxa"/>
          </w:tcPr>
          <w:p w14:paraId="0FDA795D"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Implementation and monitoring</w:t>
            </w:r>
          </w:p>
          <w:p w14:paraId="765D1F4C" w14:textId="77777777" w:rsidR="00B13C79" w:rsidRPr="000C0E4F" w:rsidRDefault="0B61CF5D" w:rsidP="0B61CF5D">
            <w:pPr>
              <w:pStyle w:val="Table"/>
              <w:rPr>
                <w:rStyle w:val="Strong"/>
                <w:rFonts w:ascii="Calibri" w:eastAsia="Calibri" w:hAnsi="Calibri" w:cs="Calibri"/>
                <w:sz w:val="22"/>
                <w:szCs w:val="22"/>
              </w:rPr>
            </w:pPr>
            <w:r w:rsidRPr="0B61CF5D">
              <w:rPr>
                <w:rStyle w:val="Strong"/>
                <w:rFonts w:ascii="Calibri" w:eastAsia="Calibri" w:hAnsi="Calibri" w:cs="Calibri"/>
                <w:sz w:val="22"/>
                <w:szCs w:val="22"/>
              </w:rPr>
              <w:t>(including costs)</w:t>
            </w:r>
          </w:p>
        </w:tc>
        <w:tc>
          <w:tcPr>
            <w:tcW w:w="4199" w:type="dxa"/>
          </w:tcPr>
          <w:p w14:paraId="2A6728C4" w14:textId="77777777" w:rsidR="00B13C79" w:rsidRPr="000C0E4F" w:rsidRDefault="00B13C79" w:rsidP="00815E12">
            <w:pPr>
              <w:pStyle w:val="Table"/>
              <w:rPr>
                <w:rFonts w:ascii="Calibri" w:hAnsi="Calibri"/>
                <w:sz w:val="22"/>
                <w:szCs w:val="22"/>
              </w:rPr>
            </w:pPr>
          </w:p>
          <w:p w14:paraId="0F08A3F3" w14:textId="77777777" w:rsidR="00B13C79" w:rsidRPr="000C0E4F" w:rsidRDefault="00B13C79" w:rsidP="00815E12">
            <w:pPr>
              <w:pStyle w:val="Table"/>
              <w:rPr>
                <w:rFonts w:ascii="Calibri" w:hAnsi="Calibri"/>
                <w:sz w:val="22"/>
                <w:szCs w:val="22"/>
              </w:rPr>
            </w:pPr>
          </w:p>
          <w:p w14:paraId="6738AE4E" w14:textId="77777777" w:rsidR="00B13C79" w:rsidRPr="000C0E4F" w:rsidRDefault="00B13C79" w:rsidP="00815E12">
            <w:pPr>
              <w:pStyle w:val="Table"/>
              <w:rPr>
                <w:rFonts w:ascii="Calibri" w:hAnsi="Calibri"/>
                <w:sz w:val="22"/>
                <w:szCs w:val="22"/>
              </w:rPr>
            </w:pPr>
          </w:p>
        </w:tc>
      </w:tr>
      <w:tr w:rsidR="00B13C79" w:rsidRPr="000C0E4F" w14:paraId="4A4BADA5" w14:textId="77777777" w:rsidTr="0B61CF5D">
        <w:tc>
          <w:tcPr>
            <w:tcW w:w="4294" w:type="dxa"/>
          </w:tcPr>
          <w:p w14:paraId="41211837"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Enforcement</w:t>
            </w:r>
          </w:p>
          <w:p w14:paraId="332D1E7A" w14:textId="77777777" w:rsidR="00B13C79" w:rsidRPr="000C0E4F" w:rsidRDefault="0B61CF5D" w:rsidP="0B61CF5D">
            <w:pPr>
              <w:pStyle w:val="Table"/>
              <w:rPr>
                <w:rStyle w:val="Strong"/>
                <w:rFonts w:ascii="Calibri" w:eastAsia="Calibri" w:hAnsi="Calibri" w:cs="Calibri"/>
                <w:sz w:val="22"/>
                <w:szCs w:val="22"/>
              </w:rPr>
            </w:pPr>
            <w:r w:rsidRPr="0B61CF5D">
              <w:rPr>
                <w:rStyle w:val="Strong"/>
                <w:rFonts w:ascii="Calibri" w:eastAsia="Calibri" w:hAnsi="Calibri" w:cs="Calibri"/>
                <w:sz w:val="22"/>
                <w:szCs w:val="22"/>
              </w:rPr>
              <w:t xml:space="preserve">Detail how the policy will be enforced and who will be responsible </w:t>
            </w:r>
          </w:p>
        </w:tc>
        <w:tc>
          <w:tcPr>
            <w:tcW w:w="4199" w:type="dxa"/>
          </w:tcPr>
          <w:p w14:paraId="4F1B3500" w14:textId="77777777" w:rsidR="00B13C79" w:rsidRPr="000C0E4F" w:rsidRDefault="00B13C79" w:rsidP="00815E12">
            <w:pPr>
              <w:pStyle w:val="Table"/>
              <w:rPr>
                <w:rFonts w:ascii="Calibri" w:hAnsi="Calibri"/>
                <w:sz w:val="22"/>
                <w:szCs w:val="22"/>
              </w:rPr>
            </w:pPr>
          </w:p>
          <w:p w14:paraId="587680E5" w14:textId="77777777" w:rsidR="00B13C79" w:rsidRPr="000C0E4F" w:rsidRDefault="00B13C79" w:rsidP="00815E12">
            <w:pPr>
              <w:pStyle w:val="Table"/>
              <w:rPr>
                <w:rFonts w:ascii="Calibri" w:hAnsi="Calibri"/>
                <w:sz w:val="22"/>
                <w:szCs w:val="22"/>
              </w:rPr>
            </w:pPr>
            <w:r w:rsidRPr="000C0E4F">
              <w:rPr>
                <w:rFonts w:ascii="Calibri" w:hAnsi="Calibri"/>
                <w:sz w:val="22"/>
                <w:szCs w:val="22"/>
              </w:rPr>
              <w:fldChar w:fldCharType="begin"/>
            </w:r>
            <w:r w:rsidRPr="000C0E4F">
              <w:rPr>
                <w:rFonts w:ascii="Calibri" w:hAnsi="Calibri"/>
                <w:sz w:val="22"/>
                <w:szCs w:val="22"/>
              </w:rPr>
              <w:instrText xml:space="preserve">                                </w:instrText>
            </w:r>
            <w:r w:rsidRPr="000C0E4F">
              <w:rPr>
                <w:rFonts w:ascii="Calibri" w:hAnsi="Calibri"/>
                <w:sz w:val="22"/>
                <w:szCs w:val="22"/>
              </w:rPr>
              <w:fldChar w:fldCharType="end"/>
            </w:r>
          </w:p>
          <w:p w14:paraId="0F36F0B7" w14:textId="77777777" w:rsidR="00B13C79" w:rsidRPr="000C0E4F" w:rsidRDefault="00B13C79" w:rsidP="00815E12">
            <w:pPr>
              <w:pStyle w:val="Table"/>
              <w:rPr>
                <w:rFonts w:ascii="Calibri" w:hAnsi="Calibri"/>
                <w:sz w:val="22"/>
                <w:szCs w:val="22"/>
              </w:rPr>
            </w:pPr>
          </w:p>
        </w:tc>
      </w:tr>
      <w:tr w:rsidR="00B13C79" w:rsidRPr="000C0E4F" w14:paraId="3872500B" w14:textId="77777777" w:rsidTr="0B61CF5D">
        <w:tc>
          <w:tcPr>
            <w:tcW w:w="4294" w:type="dxa"/>
          </w:tcPr>
          <w:p w14:paraId="1AA85D54" w14:textId="77777777" w:rsidR="00B13C79"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References</w:t>
            </w:r>
          </w:p>
          <w:p w14:paraId="77D798C3" w14:textId="77777777" w:rsidR="00B13C79" w:rsidRPr="000C0E4F" w:rsidRDefault="0B61CF5D" w:rsidP="0B61CF5D">
            <w:pPr>
              <w:pStyle w:val="Table"/>
              <w:rPr>
                <w:rStyle w:val="Strong"/>
                <w:rFonts w:ascii="Calibri" w:eastAsia="Calibri" w:hAnsi="Calibri" w:cs="Calibri"/>
                <w:sz w:val="22"/>
                <w:szCs w:val="22"/>
              </w:rPr>
            </w:pPr>
            <w:r w:rsidRPr="0B61CF5D">
              <w:rPr>
                <w:rStyle w:val="Strong"/>
                <w:rFonts w:ascii="Calibri" w:eastAsia="Calibri" w:hAnsi="Calibri" w:cs="Calibri"/>
                <w:sz w:val="22"/>
                <w:szCs w:val="22"/>
              </w:rPr>
              <w:t>(highlight any advice received from external organisations)</w:t>
            </w:r>
          </w:p>
        </w:tc>
        <w:tc>
          <w:tcPr>
            <w:tcW w:w="4199" w:type="dxa"/>
          </w:tcPr>
          <w:p w14:paraId="17E4CAB1" w14:textId="77777777" w:rsidR="00B13C79" w:rsidRPr="000C0E4F" w:rsidRDefault="00B13C79" w:rsidP="00815E12">
            <w:pPr>
              <w:pStyle w:val="Table"/>
              <w:rPr>
                <w:rFonts w:ascii="Calibri" w:hAnsi="Calibri"/>
                <w:sz w:val="22"/>
                <w:szCs w:val="22"/>
              </w:rPr>
            </w:pPr>
          </w:p>
          <w:p w14:paraId="2B96C093" w14:textId="77777777" w:rsidR="00B13C79" w:rsidRPr="000C0E4F" w:rsidRDefault="00B13C79" w:rsidP="00815E12">
            <w:pPr>
              <w:pStyle w:val="Table"/>
              <w:rPr>
                <w:rFonts w:ascii="Calibri" w:hAnsi="Calibri"/>
                <w:sz w:val="22"/>
                <w:szCs w:val="22"/>
              </w:rPr>
            </w:pPr>
          </w:p>
          <w:p w14:paraId="681F1EA2" w14:textId="77777777" w:rsidR="00B13C79" w:rsidRPr="000C0E4F" w:rsidRDefault="00B13C79" w:rsidP="00815E12">
            <w:pPr>
              <w:pStyle w:val="Table"/>
              <w:rPr>
                <w:rFonts w:ascii="Calibri" w:hAnsi="Calibri"/>
                <w:sz w:val="22"/>
                <w:szCs w:val="22"/>
              </w:rPr>
            </w:pPr>
          </w:p>
        </w:tc>
      </w:tr>
    </w:tbl>
    <w:p w14:paraId="1B6FA3C5" w14:textId="5F041BE7" w:rsidR="00B13C79" w:rsidRPr="000C0E4F" w:rsidRDefault="00B13C79" w:rsidP="0B61CF5D">
      <w:pPr>
        <w:pStyle w:val="Section"/>
        <w:spacing w:before="1680" w:after="600"/>
        <w:rPr>
          <w:rFonts w:ascii="Calibri" w:eastAsia="Calibri" w:hAnsi="Calibri" w:cs="Calibri"/>
          <w:sz w:val="22"/>
          <w:szCs w:val="22"/>
        </w:rPr>
      </w:pPr>
      <w:bookmarkStart w:id="4" w:name="_Toc405198495"/>
      <w:r w:rsidRPr="6D4C8D2A">
        <w:rPr>
          <w:rFonts w:ascii="Calibri" w:eastAsia="Calibri" w:hAnsi="Calibri" w:cs="Calibri"/>
          <w:sz w:val="22"/>
          <w:szCs w:val="22"/>
        </w:rPr>
        <w:t>Introduction</w:t>
      </w:r>
      <w:bookmarkEnd w:id="4"/>
    </w:p>
    <w:p w14:paraId="3FC51F0A" w14:textId="77777777" w:rsidR="00B13C79" w:rsidRPr="000C0E4F" w:rsidRDefault="00B13C79" w:rsidP="0B61CF5D">
      <w:pPr>
        <w:pStyle w:val="Heading2"/>
        <w:rPr>
          <w:rFonts w:ascii="Calibri" w:eastAsia="Calibri" w:hAnsi="Calibri" w:cs="Calibri"/>
          <w:sz w:val="22"/>
          <w:szCs w:val="22"/>
        </w:rPr>
      </w:pPr>
      <w:bookmarkStart w:id="5" w:name="_Toc287876432"/>
      <w:bookmarkStart w:id="6" w:name="_Toc405198496"/>
      <w:r w:rsidRPr="6D4C8D2A">
        <w:rPr>
          <w:rFonts w:ascii="Calibri" w:eastAsia="Calibri" w:hAnsi="Calibri" w:cs="Calibri"/>
          <w:sz w:val="22"/>
          <w:szCs w:val="22"/>
        </w:rPr>
        <w:lastRenderedPageBreak/>
        <w:t>Purpose</w:t>
      </w:r>
      <w:bookmarkEnd w:id="5"/>
      <w:bookmarkEnd w:id="6"/>
    </w:p>
    <w:p w14:paraId="775D3D53" w14:textId="77777777" w:rsidR="00656C6F"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 xml:space="preserve">The university partnership recognises the benefits that can be achieved by allowing users to use their own electronic devices when working, whether that is at home, on campus or while travelling.  Such devices include laptops, smart phones and tablets, and the practice is commonly known as ‘bring your own device’ or BYOD.  It is committed to supporting users in this practice and ensuring that as few technical restrictions as reasonably possible are imposed on accessing the university partnership provided services on BYOD.   </w:t>
      </w:r>
    </w:p>
    <w:p w14:paraId="7201B74F" w14:textId="77777777" w:rsidR="00656C6F"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 xml:space="preserve">The use of such devices to create and process the university partnership’s information and data creates issues that need to be addressed, particularly in the area of information security.   </w:t>
      </w:r>
    </w:p>
    <w:p w14:paraId="6A23FC02" w14:textId="77777777" w:rsidR="00ED7597"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 xml:space="preserve">The university partnership must ensure that it remains in control of the data for which it is responsible, regardless of the ownership of the device used to carry out the processing.  It must also protect its intellectual property as well as empowering users to ensure that they protect their own personal information. </w:t>
      </w:r>
    </w:p>
    <w:p w14:paraId="46DB0F85" w14:textId="77777777" w:rsidR="00B13C79" w:rsidRPr="000C0E4F" w:rsidRDefault="00B13C79" w:rsidP="0B61CF5D">
      <w:pPr>
        <w:pStyle w:val="Heading2"/>
        <w:rPr>
          <w:rFonts w:ascii="Calibri" w:eastAsia="Calibri" w:hAnsi="Calibri" w:cs="Calibri"/>
          <w:sz w:val="22"/>
          <w:szCs w:val="22"/>
        </w:rPr>
      </w:pPr>
      <w:bookmarkStart w:id="7" w:name="_Toc287876433"/>
      <w:bookmarkStart w:id="8" w:name="_Toc405198497"/>
      <w:r w:rsidRPr="6D4C8D2A">
        <w:rPr>
          <w:rFonts w:ascii="Calibri" w:eastAsia="Calibri" w:hAnsi="Calibri" w:cs="Calibri"/>
          <w:sz w:val="22"/>
          <w:szCs w:val="22"/>
        </w:rPr>
        <w:t>Scope</w:t>
      </w:r>
      <w:bookmarkEnd w:id="7"/>
      <w:bookmarkEnd w:id="8"/>
    </w:p>
    <w:p w14:paraId="67D46BC8" w14:textId="77777777" w:rsidR="00CE10F1"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 xml:space="preserve">All relevant university partnership policies still apply to users using BYOD. Users should note, in particular, the university partnership’s information security related policies. Several of these are directly relevant to staff adopting BYOD.   </w:t>
      </w:r>
    </w:p>
    <w:p w14:paraId="293B3B4A" w14:textId="77777777" w:rsidR="00CE10F1" w:rsidRPr="000C0E4F" w:rsidRDefault="00CE10F1" w:rsidP="0B61CF5D">
      <w:pPr>
        <w:pStyle w:val="MainText"/>
        <w:rPr>
          <w:rFonts w:ascii="Calibri" w:eastAsia="Calibri" w:hAnsi="Calibri" w:cs="Calibri"/>
          <w:sz w:val="22"/>
          <w:szCs w:val="22"/>
        </w:rPr>
      </w:pPr>
      <w:r w:rsidRPr="6D4C8D2A">
        <w:rPr>
          <w:rFonts w:ascii="Calibri" w:eastAsia="Calibri" w:hAnsi="Calibri" w:cs="Calibri"/>
          <w:sz w:val="22"/>
          <w:szCs w:val="22"/>
        </w:rPr>
        <w:t>•</w:t>
      </w:r>
      <w:r w:rsidRPr="000C0E4F">
        <w:rPr>
          <w:rFonts w:ascii="Calibri" w:hAnsi="Calibri"/>
          <w:sz w:val="22"/>
          <w:szCs w:val="22"/>
        </w:rPr>
        <w:tab/>
      </w:r>
      <w:r w:rsidR="00DC0028" w:rsidRPr="6D4C8D2A">
        <w:rPr>
          <w:rFonts w:ascii="Calibri" w:eastAsia="Calibri" w:hAnsi="Calibri" w:cs="Calibri"/>
          <w:sz w:val="22"/>
          <w:szCs w:val="22"/>
        </w:rPr>
        <w:t>The university of the highlands and islands partnership’s</w:t>
      </w:r>
      <w:r w:rsidRPr="6D4C8D2A">
        <w:rPr>
          <w:rFonts w:ascii="Calibri" w:eastAsia="Calibri" w:hAnsi="Calibri" w:cs="Calibri"/>
          <w:sz w:val="22"/>
          <w:szCs w:val="22"/>
        </w:rPr>
        <w:t xml:space="preserve"> </w:t>
      </w:r>
      <w:r w:rsidR="00DC0028" w:rsidRPr="6D4C8D2A">
        <w:rPr>
          <w:rFonts w:ascii="Calibri" w:eastAsia="Calibri" w:hAnsi="Calibri" w:cs="Calibri"/>
          <w:sz w:val="22"/>
          <w:szCs w:val="22"/>
        </w:rPr>
        <w:t>a</w:t>
      </w:r>
      <w:r w:rsidRPr="6D4C8D2A">
        <w:rPr>
          <w:rFonts w:ascii="Calibri" w:eastAsia="Calibri" w:hAnsi="Calibri" w:cs="Calibri"/>
          <w:sz w:val="22"/>
          <w:szCs w:val="22"/>
        </w:rPr>
        <w:t xml:space="preserve">cceptable </w:t>
      </w:r>
      <w:r w:rsidR="00DC0028" w:rsidRPr="6D4C8D2A">
        <w:rPr>
          <w:rFonts w:ascii="Calibri" w:eastAsia="Calibri" w:hAnsi="Calibri" w:cs="Calibri"/>
          <w:sz w:val="22"/>
          <w:szCs w:val="22"/>
        </w:rPr>
        <w:t>u</w:t>
      </w:r>
      <w:r w:rsidRPr="6D4C8D2A">
        <w:rPr>
          <w:rFonts w:ascii="Calibri" w:eastAsia="Calibri" w:hAnsi="Calibri" w:cs="Calibri"/>
          <w:sz w:val="22"/>
          <w:szCs w:val="22"/>
        </w:rPr>
        <w:t xml:space="preserve">se </w:t>
      </w:r>
      <w:r w:rsidR="00DC0028" w:rsidRPr="6D4C8D2A">
        <w:rPr>
          <w:rFonts w:ascii="Calibri" w:eastAsia="Calibri" w:hAnsi="Calibri" w:cs="Calibri"/>
          <w:sz w:val="22"/>
          <w:szCs w:val="22"/>
        </w:rPr>
        <w:t>p</w:t>
      </w:r>
      <w:r w:rsidRPr="6D4C8D2A">
        <w:rPr>
          <w:rFonts w:ascii="Calibri" w:eastAsia="Calibri" w:hAnsi="Calibri" w:cs="Calibri"/>
          <w:sz w:val="22"/>
          <w:szCs w:val="22"/>
        </w:rPr>
        <w:t xml:space="preserve">olicy  </w:t>
      </w:r>
    </w:p>
    <w:p w14:paraId="123D4BE9" w14:textId="77777777" w:rsidR="00CE10F1" w:rsidRPr="000C0E4F" w:rsidRDefault="00CE10F1" w:rsidP="0B61CF5D">
      <w:pPr>
        <w:pStyle w:val="MainText"/>
        <w:rPr>
          <w:rFonts w:ascii="Calibri" w:eastAsia="Calibri" w:hAnsi="Calibri" w:cs="Calibri"/>
          <w:sz w:val="22"/>
          <w:szCs w:val="22"/>
        </w:rPr>
      </w:pPr>
      <w:r w:rsidRPr="6D4C8D2A">
        <w:rPr>
          <w:rFonts w:ascii="Calibri" w:eastAsia="Calibri" w:hAnsi="Calibri" w:cs="Calibri"/>
          <w:sz w:val="22"/>
          <w:szCs w:val="22"/>
        </w:rPr>
        <w:t>•</w:t>
      </w:r>
      <w:r w:rsidRPr="000C0E4F">
        <w:rPr>
          <w:rFonts w:ascii="Calibri" w:hAnsi="Calibri"/>
          <w:sz w:val="22"/>
          <w:szCs w:val="22"/>
        </w:rPr>
        <w:tab/>
      </w:r>
      <w:r w:rsidRPr="6D4C8D2A">
        <w:rPr>
          <w:rFonts w:ascii="Calibri" w:eastAsia="Calibri" w:hAnsi="Calibri" w:cs="Calibri"/>
          <w:sz w:val="22"/>
          <w:szCs w:val="22"/>
        </w:rPr>
        <w:t xml:space="preserve">Guidance to Information Security for Mobile Devices  </w:t>
      </w:r>
    </w:p>
    <w:p w14:paraId="18894822" w14:textId="77777777" w:rsidR="00CE10F1" w:rsidRPr="000C0E4F" w:rsidRDefault="00CE10F1" w:rsidP="0B61CF5D">
      <w:pPr>
        <w:pStyle w:val="MainText"/>
        <w:rPr>
          <w:rFonts w:ascii="Calibri" w:eastAsia="Calibri" w:hAnsi="Calibri" w:cs="Calibri"/>
          <w:sz w:val="22"/>
          <w:szCs w:val="22"/>
        </w:rPr>
      </w:pPr>
      <w:r w:rsidRPr="6D4C8D2A">
        <w:rPr>
          <w:rFonts w:ascii="Calibri" w:eastAsia="Calibri" w:hAnsi="Calibri" w:cs="Calibri"/>
          <w:sz w:val="22"/>
          <w:szCs w:val="22"/>
        </w:rPr>
        <w:t>•</w:t>
      </w:r>
      <w:r w:rsidRPr="000C0E4F">
        <w:rPr>
          <w:rFonts w:ascii="Calibri" w:hAnsi="Calibri"/>
          <w:sz w:val="22"/>
          <w:szCs w:val="22"/>
        </w:rPr>
        <w:tab/>
      </w:r>
      <w:r w:rsidRPr="6D4C8D2A">
        <w:rPr>
          <w:rFonts w:ascii="Calibri" w:eastAsia="Calibri" w:hAnsi="Calibri" w:cs="Calibri"/>
          <w:sz w:val="22"/>
          <w:szCs w:val="22"/>
        </w:rPr>
        <w:t xml:space="preserve">Protection against Malicious Software Policy </w:t>
      </w:r>
    </w:p>
    <w:p w14:paraId="495BB17C" w14:textId="77777777" w:rsidR="00B13C79" w:rsidRPr="000C0E4F" w:rsidRDefault="00CE10F1" w:rsidP="0B61CF5D">
      <w:pPr>
        <w:pStyle w:val="MainText"/>
        <w:rPr>
          <w:rFonts w:ascii="Calibri" w:eastAsia="Calibri" w:hAnsi="Calibri" w:cs="Calibri"/>
          <w:sz w:val="22"/>
          <w:szCs w:val="22"/>
        </w:rPr>
      </w:pPr>
      <w:r w:rsidRPr="6D4C8D2A">
        <w:rPr>
          <w:rFonts w:ascii="Calibri" w:eastAsia="Calibri" w:hAnsi="Calibri" w:cs="Calibri"/>
          <w:sz w:val="22"/>
          <w:szCs w:val="22"/>
        </w:rPr>
        <w:t>•</w:t>
      </w:r>
      <w:r w:rsidRPr="000C0E4F">
        <w:rPr>
          <w:rFonts w:ascii="Calibri" w:hAnsi="Calibri"/>
          <w:sz w:val="22"/>
          <w:szCs w:val="22"/>
        </w:rPr>
        <w:tab/>
      </w:r>
      <w:r w:rsidRPr="6D4C8D2A">
        <w:rPr>
          <w:rFonts w:ascii="Calibri" w:eastAsia="Calibri" w:hAnsi="Calibri" w:cs="Calibri"/>
          <w:sz w:val="22"/>
          <w:szCs w:val="22"/>
        </w:rPr>
        <w:t>Data Protection Policy</w:t>
      </w:r>
      <w:r w:rsidR="00646289" w:rsidRPr="6D4C8D2A">
        <w:rPr>
          <w:rFonts w:ascii="Calibri" w:eastAsia="Calibri" w:hAnsi="Calibri" w:cs="Calibri"/>
          <w:sz w:val="22"/>
          <w:szCs w:val="22"/>
        </w:rPr>
        <w:t>.</w:t>
      </w:r>
    </w:p>
    <w:p w14:paraId="2AB40250" w14:textId="77777777" w:rsidR="00B13C79" w:rsidRPr="000C0E4F" w:rsidRDefault="00B13C79" w:rsidP="0B61CF5D">
      <w:pPr>
        <w:pStyle w:val="Heading2"/>
        <w:rPr>
          <w:rFonts w:ascii="Calibri" w:eastAsia="Calibri" w:hAnsi="Calibri" w:cs="Calibri"/>
          <w:sz w:val="22"/>
          <w:szCs w:val="22"/>
        </w:rPr>
      </w:pPr>
      <w:bookmarkStart w:id="9" w:name="_Toc287876434"/>
      <w:bookmarkStart w:id="10" w:name="_Toc405198498"/>
      <w:r w:rsidRPr="6D4C8D2A">
        <w:rPr>
          <w:rFonts w:ascii="Calibri" w:eastAsia="Calibri" w:hAnsi="Calibri" w:cs="Calibri"/>
          <w:sz w:val="22"/>
          <w:szCs w:val="22"/>
        </w:rPr>
        <w:t>Compliance</w:t>
      </w:r>
      <w:bookmarkEnd w:id="9"/>
      <w:bookmarkEnd w:id="10"/>
    </w:p>
    <w:p w14:paraId="5BC5AF0F" w14:textId="77777777" w:rsidR="00646289"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 xml:space="preserve">All staff, students and contractors of the university partnership are required to understand the requirements placed upon them by the BYOD Policy and comply accordingly.  </w:t>
      </w:r>
    </w:p>
    <w:p w14:paraId="1C6C0BA0" w14:textId="0E6CA37F" w:rsidR="000320FD"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Indications of non-compliance with the provisions of this policy shall be investigated in accordance with the disciplinary or contractual procedures in place within the university partnership as appropriate.</w:t>
      </w:r>
    </w:p>
    <w:p w14:paraId="568E0D84" w14:textId="0D61F3DB" w:rsidR="00B178E1" w:rsidRPr="000C0E4F" w:rsidRDefault="00B178E1" w:rsidP="005C3FD0">
      <w:pPr>
        <w:pStyle w:val="MainText"/>
        <w:rPr>
          <w:rFonts w:ascii="Calibri" w:hAnsi="Calibri"/>
          <w:sz w:val="22"/>
          <w:szCs w:val="22"/>
        </w:rPr>
      </w:pPr>
    </w:p>
    <w:p w14:paraId="535EF50C" w14:textId="77777777" w:rsidR="00B13C79" w:rsidRPr="000C0E4F" w:rsidRDefault="00B13C79" w:rsidP="0B61CF5D">
      <w:pPr>
        <w:pStyle w:val="Heading2"/>
        <w:rPr>
          <w:rFonts w:ascii="Calibri" w:eastAsia="Calibri" w:hAnsi="Calibri" w:cs="Calibri"/>
          <w:sz w:val="22"/>
          <w:szCs w:val="22"/>
        </w:rPr>
      </w:pPr>
      <w:bookmarkStart w:id="11" w:name="_Toc287876435"/>
      <w:bookmarkStart w:id="12" w:name="_Toc405198499"/>
      <w:r w:rsidRPr="6D4C8D2A">
        <w:rPr>
          <w:rFonts w:ascii="Calibri" w:eastAsia="Calibri" w:hAnsi="Calibri" w:cs="Calibri"/>
          <w:sz w:val="22"/>
          <w:szCs w:val="22"/>
        </w:rPr>
        <w:t>Terminology</w:t>
      </w:r>
      <w:bookmarkEnd w:id="11"/>
      <w:bookmarkEnd w:id="12"/>
    </w:p>
    <w:p w14:paraId="42AEDB6B" w14:textId="77777777" w:rsidR="00B13C79"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The word “</w:t>
      </w:r>
      <w:r w:rsidRPr="0B61CF5D">
        <w:rPr>
          <w:rStyle w:val="Strong"/>
          <w:rFonts w:ascii="Calibri" w:eastAsia="Calibri" w:hAnsi="Calibri" w:cs="Calibri"/>
          <w:sz w:val="22"/>
          <w:szCs w:val="22"/>
        </w:rPr>
        <w:t>shall</w:t>
      </w:r>
      <w:r w:rsidRPr="0B61CF5D">
        <w:rPr>
          <w:rFonts w:ascii="Calibri" w:eastAsia="Calibri" w:hAnsi="Calibri" w:cs="Calibri"/>
          <w:sz w:val="22"/>
          <w:szCs w:val="22"/>
        </w:rPr>
        <w:t>” is used throughout this document to state where a policy is a mandatory requirement.</w:t>
      </w:r>
    </w:p>
    <w:p w14:paraId="2547EA92" w14:textId="77777777" w:rsidR="00B13C79"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The word “</w:t>
      </w:r>
      <w:r w:rsidRPr="0B61CF5D">
        <w:rPr>
          <w:rStyle w:val="Strong"/>
          <w:rFonts w:ascii="Calibri" w:eastAsia="Calibri" w:hAnsi="Calibri" w:cs="Calibri"/>
          <w:sz w:val="22"/>
          <w:szCs w:val="22"/>
        </w:rPr>
        <w:t>should</w:t>
      </w:r>
      <w:r w:rsidRPr="0B61CF5D">
        <w:rPr>
          <w:rFonts w:ascii="Calibri" w:eastAsia="Calibri" w:hAnsi="Calibri" w:cs="Calibri"/>
          <w:sz w:val="22"/>
          <w:szCs w:val="22"/>
        </w:rPr>
        <w:t>” is used throughout this document to state where a policy is a recommended requirement.</w:t>
      </w:r>
    </w:p>
    <w:p w14:paraId="59FB1809" w14:textId="77777777" w:rsidR="00C53710"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For the purposes of this policy the term “</w:t>
      </w:r>
      <w:r w:rsidRPr="0B61CF5D">
        <w:rPr>
          <w:rStyle w:val="Strong"/>
          <w:rFonts w:ascii="Calibri" w:eastAsia="Calibri" w:hAnsi="Calibri" w:cs="Calibri"/>
          <w:sz w:val="22"/>
          <w:szCs w:val="22"/>
        </w:rPr>
        <w:t>personnel</w:t>
      </w:r>
      <w:r w:rsidRPr="0B61CF5D">
        <w:rPr>
          <w:rFonts w:ascii="Calibri" w:eastAsia="Calibri" w:hAnsi="Calibri" w:cs="Calibri"/>
          <w:sz w:val="22"/>
          <w:szCs w:val="22"/>
        </w:rPr>
        <w:t>” includes both UHI and partnership organisation staff, contractors, students and third parties who have access to Information Systems.</w:t>
      </w:r>
    </w:p>
    <w:p w14:paraId="5DD5B836" w14:textId="77777777" w:rsidR="000C7342"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Terms that are specific to Bring Your Own Device are as follows:</w:t>
      </w:r>
    </w:p>
    <w:p w14:paraId="6FC2DD64" w14:textId="77777777" w:rsidR="000C7342" w:rsidRPr="000C0E4F" w:rsidRDefault="000C7342" w:rsidP="000C7342">
      <w:pPr>
        <w:rPr>
          <w:rFonts w:ascii="Calibri" w:hAnsi="Calibri"/>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814"/>
        <w:gridCol w:w="4252"/>
      </w:tblGrid>
      <w:tr w:rsidR="00320F33" w:rsidRPr="000C0E4F" w14:paraId="5B10D678" w14:textId="77777777" w:rsidTr="31F057C9">
        <w:tc>
          <w:tcPr>
            <w:tcW w:w="1439" w:type="dxa"/>
          </w:tcPr>
          <w:p w14:paraId="5CDF41C3" w14:textId="77777777" w:rsidR="00320F33"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lastRenderedPageBreak/>
              <w:t>Abbreviation</w:t>
            </w:r>
          </w:p>
        </w:tc>
        <w:tc>
          <w:tcPr>
            <w:tcW w:w="2814" w:type="dxa"/>
          </w:tcPr>
          <w:p w14:paraId="685F0B79" w14:textId="77777777" w:rsidR="00320F33"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Bring Your Own Device Term</w:t>
            </w:r>
          </w:p>
        </w:tc>
        <w:tc>
          <w:tcPr>
            <w:tcW w:w="4252" w:type="dxa"/>
          </w:tcPr>
          <w:p w14:paraId="06D3FD25" w14:textId="77777777" w:rsidR="00320F33" w:rsidRPr="000C0E4F" w:rsidRDefault="0B61CF5D" w:rsidP="0B61CF5D">
            <w:pPr>
              <w:pStyle w:val="TableHeader"/>
              <w:rPr>
                <w:rFonts w:ascii="Calibri" w:eastAsia="Calibri" w:hAnsi="Calibri" w:cs="Calibri"/>
                <w:sz w:val="22"/>
                <w:szCs w:val="22"/>
              </w:rPr>
            </w:pPr>
            <w:r w:rsidRPr="0B61CF5D">
              <w:rPr>
                <w:rFonts w:ascii="Calibri" w:eastAsia="Calibri" w:hAnsi="Calibri" w:cs="Calibri"/>
                <w:sz w:val="22"/>
                <w:szCs w:val="22"/>
              </w:rPr>
              <w:t>Description</w:t>
            </w:r>
          </w:p>
        </w:tc>
      </w:tr>
      <w:tr w:rsidR="000C7342" w:rsidRPr="000C0E4F" w14:paraId="22A221BD" w14:textId="77777777" w:rsidTr="31F057C9">
        <w:tc>
          <w:tcPr>
            <w:tcW w:w="1439" w:type="dxa"/>
          </w:tcPr>
          <w:p w14:paraId="28BC74CE" w14:textId="77777777" w:rsidR="000C7342" w:rsidRPr="000C0E4F" w:rsidRDefault="0B61CF5D" w:rsidP="0B61CF5D">
            <w:pPr>
              <w:pStyle w:val="Table"/>
              <w:rPr>
                <w:rStyle w:val="Strong"/>
                <w:rFonts w:ascii="Calibri" w:eastAsia="Calibri" w:hAnsi="Calibri" w:cs="Calibri"/>
                <w:sz w:val="22"/>
                <w:szCs w:val="22"/>
              </w:rPr>
            </w:pPr>
            <w:r w:rsidRPr="0B61CF5D">
              <w:rPr>
                <w:rStyle w:val="Strong"/>
                <w:rFonts w:ascii="Calibri" w:eastAsia="Calibri" w:hAnsi="Calibri" w:cs="Calibri"/>
                <w:sz w:val="22"/>
                <w:szCs w:val="22"/>
              </w:rPr>
              <w:t>BYOD</w:t>
            </w:r>
          </w:p>
        </w:tc>
        <w:tc>
          <w:tcPr>
            <w:tcW w:w="2814" w:type="dxa"/>
          </w:tcPr>
          <w:p w14:paraId="5191446D" w14:textId="77777777" w:rsidR="000C7342" w:rsidRPr="000C0E4F" w:rsidRDefault="0B61CF5D" w:rsidP="0B61CF5D">
            <w:pPr>
              <w:pStyle w:val="Table"/>
              <w:rPr>
                <w:rFonts w:ascii="Calibri" w:eastAsia="Calibri" w:hAnsi="Calibri" w:cs="Calibri"/>
                <w:sz w:val="22"/>
                <w:szCs w:val="22"/>
              </w:rPr>
            </w:pPr>
            <w:r w:rsidRPr="0B61CF5D">
              <w:rPr>
                <w:rFonts w:ascii="Calibri" w:eastAsia="Calibri" w:hAnsi="Calibri" w:cs="Calibri"/>
                <w:sz w:val="22"/>
                <w:szCs w:val="22"/>
              </w:rPr>
              <w:t>Bring Your Own Device</w:t>
            </w:r>
          </w:p>
        </w:tc>
        <w:tc>
          <w:tcPr>
            <w:tcW w:w="4252" w:type="dxa"/>
          </w:tcPr>
          <w:p w14:paraId="41FDCC86" w14:textId="53C02323" w:rsidR="000C7342" w:rsidRPr="000C0E4F" w:rsidRDefault="0B61CF5D" w:rsidP="0B61CF5D">
            <w:pPr>
              <w:pStyle w:val="Table"/>
              <w:rPr>
                <w:rFonts w:ascii="Calibri" w:eastAsia="Calibri" w:hAnsi="Calibri" w:cs="Calibri"/>
                <w:sz w:val="22"/>
                <w:szCs w:val="22"/>
              </w:rPr>
            </w:pPr>
            <w:r w:rsidRPr="31F057C9">
              <w:rPr>
                <w:rFonts w:ascii="Calibri" w:eastAsia="Calibri" w:hAnsi="Calibri" w:cs="Calibri"/>
                <w:sz w:val="22"/>
                <w:szCs w:val="22"/>
              </w:rPr>
              <w:t xml:space="preserve">Bring your own device refers to users using their own device </w:t>
            </w:r>
            <w:r w:rsidR="74DFC60E" w:rsidRPr="31F057C9">
              <w:rPr>
                <w:rFonts w:ascii="Calibri" w:eastAsia="Calibri" w:hAnsi="Calibri" w:cs="Calibri"/>
                <w:sz w:val="22"/>
                <w:szCs w:val="22"/>
              </w:rPr>
              <w:t xml:space="preserve">(mobile phone, tablet, laptop or desktop) </w:t>
            </w:r>
            <w:r w:rsidRPr="31F057C9">
              <w:rPr>
                <w:rFonts w:ascii="Calibri" w:eastAsia="Calibri" w:hAnsi="Calibri" w:cs="Calibri"/>
                <w:sz w:val="22"/>
                <w:szCs w:val="22"/>
              </w:rPr>
              <w:t>which is not owned or provided to you by the university partnership</w:t>
            </w:r>
          </w:p>
        </w:tc>
      </w:tr>
    </w:tbl>
    <w:p w14:paraId="4E2883D5" w14:textId="77777777" w:rsidR="00B13C79" w:rsidRPr="000C0E4F" w:rsidRDefault="00B13C79" w:rsidP="0B61CF5D">
      <w:pPr>
        <w:pStyle w:val="Section"/>
        <w:spacing w:before="1680" w:after="600"/>
        <w:rPr>
          <w:rStyle w:val="Strong"/>
          <w:rFonts w:ascii="Calibri" w:eastAsia="Calibri" w:hAnsi="Calibri" w:cs="Calibri"/>
          <w:sz w:val="22"/>
          <w:szCs w:val="22"/>
        </w:rPr>
      </w:pPr>
      <w:bookmarkStart w:id="13" w:name="_Toc405198501"/>
      <w:r w:rsidRPr="6D4C8D2A">
        <w:rPr>
          <w:rStyle w:val="Strong"/>
          <w:rFonts w:ascii="Calibri" w:eastAsia="Calibri" w:hAnsi="Calibri" w:cs="Calibri"/>
          <w:sz w:val="22"/>
          <w:szCs w:val="22"/>
        </w:rPr>
        <w:t>Policy</w:t>
      </w:r>
      <w:bookmarkEnd w:id="13"/>
    </w:p>
    <w:p w14:paraId="61277C53" w14:textId="77777777" w:rsidR="00C53710" w:rsidRPr="000C0E4F" w:rsidRDefault="00C53710" w:rsidP="0B61CF5D">
      <w:pPr>
        <w:pStyle w:val="Heading2"/>
        <w:tabs>
          <w:tab w:val="clear" w:pos="567"/>
        </w:tabs>
        <w:rPr>
          <w:rFonts w:ascii="Calibri" w:eastAsia="Calibri" w:hAnsi="Calibri" w:cs="Calibri"/>
          <w:sz w:val="22"/>
          <w:szCs w:val="22"/>
        </w:rPr>
      </w:pPr>
      <w:bookmarkStart w:id="14" w:name="_Toc405198502"/>
      <w:r w:rsidRPr="6D4C8D2A">
        <w:rPr>
          <w:rFonts w:ascii="Calibri" w:eastAsia="Calibri" w:hAnsi="Calibri" w:cs="Calibri"/>
          <w:sz w:val="22"/>
          <w:szCs w:val="22"/>
        </w:rPr>
        <w:t>Policy Principles</w:t>
      </w:r>
      <w:bookmarkEnd w:id="14"/>
    </w:p>
    <w:p w14:paraId="187D3C09" w14:textId="77777777" w:rsidR="007F64EA"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This policy covers the use of non-university partnership owned electronic devices to access corporate systems and store university partnership information, alongside their own data. Such devices include, but are not limited to, smart phones, tablets, laptops and similar technologies. This is commonly known as ‘Bring Your Own Device’ or BYOD.</w:t>
      </w:r>
    </w:p>
    <w:p w14:paraId="045B67FD" w14:textId="0F212249" w:rsidR="007F64EA"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If you wish to BYOD to access the university partnership’s systems, data and information you may do so, provided that you follow the provisions of this policy and the advice and guidance provided through the learning and information systems (LIS) service desk.</w:t>
      </w:r>
    </w:p>
    <w:p w14:paraId="482D946D" w14:textId="51135426" w:rsidR="007F64EA" w:rsidRPr="000C0E4F" w:rsidRDefault="0B61CF5D" w:rsidP="0B61CF5D">
      <w:pPr>
        <w:pStyle w:val="MainText"/>
        <w:spacing w:after="0"/>
        <w:rPr>
          <w:rFonts w:ascii="Calibri" w:eastAsia="Calibri" w:hAnsi="Calibri" w:cs="Calibri"/>
          <w:sz w:val="22"/>
          <w:szCs w:val="22"/>
        </w:rPr>
      </w:pPr>
      <w:r w:rsidRPr="0B61CF5D">
        <w:rPr>
          <w:rFonts w:ascii="Calibri" w:eastAsia="Calibri" w:hAnsi="Calibri" w:cs="Calibri"/>
          <w:sz w:val="22"/>
          <w:szCs w:val="22"/>
        </w:rPr>
        <w:t>It is the university partnership’s intention to place as few technical and policy restrictions as possible on BYOD subject to the university partnership meeting its legal and duty of care obligations.</w:t>
      </w:r>
    </w:p>
    <w:p w14:paraId="7F644285" w14:textId="77777777" w:rsidR="007F64EA" w:rsidRPr="000C0E4F" w:rsidRDefault="007F64EA" w:rsidP="007F64EA">
      <w:pPr>
        <w:pStyle w:val="MainText"/>
        <w:spacing w:after="0"/>
        <w:rPr>
          <w:rFonts w:ascii="Calibri" w:hAnsi="Calibri"/>
          <w:sz w:val="22"/>
          <w:szCs w:val="22"/>
        </w:rPr>
      </w:pPr>
    </w:p>
    <w:p w14:paraId="2110725B" w14:textId="2760F8A8" w:rsidR="007F64EA" w:rsidRPr="000C0E4F" w:rsidRDefault="0B61CF5D" w:rsidP="0B61CF5D">
      <w:pPr>
        <w:pStyle w:val="MainText"/>
        <w:rPr>
          <w:rFonts w:ascii="Calibri,Agenda-Light" w:eastAsia="Calibri,Agenda-Light" w:hAnsi="Calibri,Agenda-Light" w:cs="Calibri,Agenda-Light"/>
          <w:sz w:val="22"/>
          <w:szCs w:val="22"/>
        </w:rPr>
      </w:pPr>
      <w:r w:rsidRPr="0B61CF5D">
        <w:rPr>
          <w:rFonts w:ascii="Calibri,Agenda-Light" w:eastAsia="Calibri,Agenda-Light" w:hAnsi="Calibri,Agenda-Light" w:cs="Calibri,Agenda-Light"/>
          <w:sz w:val="22"/>
          <w:szCs w:val="22"/>
        </w:rPr>
        <w:t>The university partnership, as data controller’s, remain in control of the data regardless of the ownership of the device. As a user you are required to keep the university partnership’s information and data securely. This applies to information held on your own device, as well as on the university partnership’s systems. You are required to assist and support the university partnership in carrying out its legal and operational obligations, including co-operating with an approved person should it be necessary to access or inspect university partnership data stored on your personal device.</w:t>
      </w:r>
    </w:p>
    <w:p w14:paraId="2EE3CC4E" w14:textId="77777777" w:rsidR="007F64EA" w:rsidRPr="000C0E4F" w:rsidRDefault="0B61CF5D" w:rsidP="0B61CF5D">
      <w:pPr>
        <w:pStyle w:val="MainText"/>
        <w:rPr>
          <w:rFonts w:ascii="Calibri,Agenda-Light" w:eastAsia="Calibri,Agenda-Light" w:hAnsi="Calibri,Agenda-Light" w:cs="Calibri,Agenda-Light"/>
          <w:sz w:val="22"/>
          <w:szCs w:val="22"/>
        </w:rPr>
      </w:pPr>
      <w:r w:rsidRPr="0B61CF5D">
        <w:rPr>
          <w:rFonts w:ascii="Calibri,Agenda-Light" w:eastAsia="Calibri,Agenda-Light" w:hAnsi="Calibri,Agenda-Light" w:cs="Calibri,Agenda-Light"/>
          <w:sz w:val="22"/>
          <w:szCs w:val="22"/>
        </w:rPr>
        <w:t>The university partnership reserves the right to refuse, prevent or withdraw access to users and/or particular devices or software where it considers that there is unacceptable security, or other risks, to its staff, students, business, reputation, systems or infrastructure.</w:t>
      </w:r>
    </w:p>
    <w:p w14:paraId="1AA3D658" w14:textId="77777777" w:rsidR="00837651" w:rsidRPr="000C0E4F" w:rsidRDefault="00837651" w:rsidP="007F64EA">
      <w:pPr>
        <w:pStyle w:val="List"/>
        <w:numPr>
          <w:ilvl w:val="0"/>
          <w:numId w:val="0"/>
        </w:numPr>
        <w:ind w:left="567"/>
        <w:rPr>
          <w:rFonts w:ascii="Calibri" w:hAnsi="Calibri"/>
          <w:sz w:val="22"/>
          <w:szCs w:val="22"/>
        </w:rPr>
      </w:pPr>
    </w:p>
    <w:p w14:paraId="7470EE2A" w14:textId="7BA48EB8" w:rsidR="31F057C9" w:rsidRDefault="31F057C9" w:rsidP="31F057C9">
      <w:pPr>
        <w:pStyle w:val="List"/>
        <w:numPr>
          <w:ilvl w:val="0"/>
          <w:numId w:val="0"/>
        </w:numPr>
        <w:rPr>
          <w:rFonts w:ascii="Calibri" w:hAnsi="Calibri"/>
          <w:sz w:val="22"/>
          <w:szCs w:val="22"/>
        </w:rPr>
      </w:pPr>
    </w:p>
    <w:p w14:paraId="45CD7F4F" w14:textId="6492B648" w:rsidR="31F057C9" w:rsidRDefault="31F057C9" w:rsidP="31F057C9">
      <w:pPr>
        <w:pStyle w:val="List"/>
        <w:numPr>
          <w:ilvl w:val="0"/>
          <w:numId w:val="0"/>
        </w:numPr>
        <w:rPr>
          <w:rFonts w:ascii="Calibri" w:hAnsi="Calibri"/>
          <w:sz w:val="22"/>
          <w:szCs w:val="22"/>
        </w:rPr>
      </w:pPr>
    </w:p>
    <w:p w14:paraId="4191CD5A" w14:textId="0DB0D65A" w:rsidR="31F057C9" w:rsidRDefault="31F057C9" w:rsidP="31F057C9">
      <w:pPr>
        <w:pStyle w:val="List"/>
        <w:numPr>
          <w:ilvl w:val="0"/>
          <w:numId w:val="0"/>
        </w:numPr>
        <w:rPr>
          <w:rFonts w:ascii="Calibri" w:hAnsi="Calibri"/>
          <w:sz w:val="22"/>
          <w:szCs w:val="22"/>
        </w:rPr>
      </w:pPr>
    </w:p>
    <w:p w14:paraId="05BF8384" w14:textId="77777777" w:rsidR="000426A0" w:rsidRPr="000C0E4F" w:rsidRDefault="000426A0" w:rsidP="0B61CF5D">
      <w:pPr>
        <w:pStyle w:val="Heading2"/>
        <w:rPr>
          <w:rFonts w:ascii="Calibri" w:eastAsia="Calibri" w:hAnsi="Calibri" w:cs="Calibri"/>
          <w:sz w:val="22"/>
          <w:szCs w:val="22"/>
        </w:rPr>
      </w:pPr>
      <w:bookmarkStart w:id="15" w:name="_Toc405198503"/>
      <w:r w:rsidRPr="6D4C8D2A">
        <w:rPr>
          <w:rFonts w:ascii="Calibri" w:eastAsia="Calibri" w:hAnsi="Calibri" w:cs="Calibri"/>
          <w:sz w:val="22"/>
          <w:szCs w:val="22"/>
        </w:rPr>
        <w:t>Responsibilities</w:t>
      </w:r>
      <w:bookmarkEnd w:id="15"/>
    </w:p>
    <w:p w14:paraId="2DC27E95" w14:textId="77777777" w:rsidR="007F64EA" w:rsidRPr="000C0E4F" w:rsidRDefault="0B61CF5D" w:rsidP="0B61CF5D">
      <w:pPr>
        <w:pStyle w:val="MainText"/>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The university partnership takes information and systems security very seriously and invests significant resources to protect data and information in its care.</w:t>
      </w:r>
    </w:p>
    <w:p w14:paraId="337141A7" w14:textId="77777777" w:rsidR="007F64EA" w:rsidRPr="000C0E4F" w:rsidRDefault="0B61CF5D" w:rsidP="0B61CF5D">
      <w:pPr>
        <w:pStyle w:val="MainText"/>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lastRenderedPageBreak/>
        <w:t>The use of your own device MUST adhere to the university partnership’s computer use regulations.</w:t>
      </w:r>
    </w:p>
    <w:p w14:paraId="1C06446B" w14:textId="77777777" w:rsidR="007F64EA" w:rsidRPr="000C0E4F" w:rsidRDefault="0B61CF5D" w:rsidP="0B61CF5D">
      <w:pPr>
        <w:pStyle w:val="MainText"/>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In particular, when you use your own device as a work tool, you MUST maintain the security of the university partnership’s information you handle (which includes but is not limited to viewing, accessing, storing or otherwise processing).</w:t>
      </w:r>
    </w:p>
    <w:p w14:paraId="6AE35A36" w14:textId="5951142B" w:rsidR="0B61CF5D" w:rsidRDefault="0B61CF5D" w:rsidP="62C8F909">
      <w:pPr>
        <w:pStyle w:val="MainText"/>
        <w:rPr>
          <w:rStyle w:val="Strong"/>
          <w:rFonts w:ascii="Calibri" w:eastAsia="Calibri" w:hAnsi="Calibri" w:cs="Calibri"/>
          <w:b w:val="0"/>
          <w:bCs w:val="0"/>
          <w:sz w:val="22"/>
          <w:szCs w:val="22"/>
        </w:rPr>
      </w:pPr>
      <w:r w:rsidRPr="62C8F909">
        <w:rPr>
          <w:rStyle w:val="Strong"/>
          <w:rFonts w:ascii="Calibri" w:eastAsia="Calibri" w:hAnsi="Calibri" w:cs="Calibri"/>
          <w:b w:val="0"/>
          <w:bCs w:val="0"/>
          <w:sz w:val="22"/>
          <w:szCs w:val="22"/>
        </w:rPr>
        <w:t>The university partnership may require that you install or update the security settings on your own device to allow you to access information from the university partnership’s systems.</w:t>
      </w:r>
    </w:p>
    <w:p w14:paraId="01510321" w14:textId="77777777" w:rsidR="007F64EA" w:rsidRPr="000C0E4F" w:rsidRDefault="0B61CF5D" w:rsidP="0B61CF5D">
      <w:pPr>
        <w:pStyle w:val="MainText"/>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It is your responsibility to familiarise yourself with the device sufficiently to keep data secure.</w:t>
      </w:r>
    </w:p>
    <w:p w14:paraId="57753F04" w14:textId="77777777" w:rsidR="007F64EA" w:rsidRPr="000C0E4F" w:rsidRDefault="0B61CF5D" w:rsidP="0B61CF5D">
      <w:pPr>
        <w:pStyle w:val="MainText"/>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In practice this means:</w:t>
      </w:r>
    </w:p>
    <w:p w14:paraId="6FDF760C" w14:textId="77777777" w:rsidR="007F64EA" w:rsidRPr="000C0E4F" w:rsidRDefault="0B61CF5D" w:rsidP="0B61CF5D">
      <w:pPr>
        <w:pStyle w:val="MainText"/>
        <w:numPr>
          <w:ilvl w:val="0"/>
          <w:numId w:val="21"/>
        </w:numPr>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Preventing theft and loss of data (using PIN/Password/Passphrase lock)</w:t>
      </w:r>
    </w:p>
    <w:p w14:paraId="1191111E" w14:textId="77777777" w:rsidR="007F64EA" w:rsidRPr="000C0E4F" w:rsidRDefault="0B61CF5D" w:rsidP="0B61CF5D">
      <w:pPr>
        <w:pStyle w:val="MainText"/>
        <w:numPr>
          <w:ilvl w:val="0"/>
          <w:numId w:val="21"/>
        </w:numPr>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Keeping information confidential, where appropriate.</w:t>
      </w:r>
    </w:p>
    <w:p w14:paraId="7EAECFED" w14:textId="674085D3" w:rsidR="007F64EA" w:rsidRDefault="0B61CF5D" w:rsidP="0B61CF5D">
      <w:pPr>
        <w:pStyle w:val="MainText"/>
        <w:numPr>
          <w:ilvl w:val="0"/>
          <w:numId w:val="21"/>
        </w:numPr>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Maintaining the integrity of data and information.</w:t>
      </w:r>
    </w:p>
    <w:p w14:paraId="315AEAE9" w14:textId="7F7EE66E" w:rsidR="0050772E" w:rsidRPr="000C0E4F" w:rsidRDefault="0B61CF5D" w:rsidP="0B61CF5D">
      <w:pPr>
        <w:pStyle w:val="MainText"/>
        <w:numPr>
          <w:ilvl w:val="0"/>
          <w:numId w:val="21"/>
        </w:numPr>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Not storing password in the browser when requested by the browser.</w:t>
      </w:r>
    </w:p>
    <w:p w14:paraId="7131A987" w14:textId="24F15933" w:rsidR="007F64EA" w:rsidRPr="000C0E4F" w:rsidRDefault="0B61CF5D" w:rsidP="0B61CF5D">
      <w:pPr>
        <w:pStyle w:val="MainText"/>
        <w:rPr>
          <w:rStyle w:val="Strong"/>
          <w:rFonts w:ascii="Calibri" w:eastAsia="Calibri" w:hAnsi="Calibri" w:cs="Calibri"/>
          <w:b w:val="0"/>
          <w:bCs w:val="0"/>
          <w:sz w:val="22"/>
          <w:szCs w:val="22"/>
        </w:rPr>
      </w:pPr>
      <w:r w:rsidRPr="73970A13">
        <w:rPr>
          <w:rStyle w:val="Strong"/>
          <w:rFonts w:ascii="Calibri" w:eastAsia="Calibri" w:hAnsi="Calibri" w:cs="Calibri"/>
          <w:b w:val="0"/>
          <w:bCs w:val="0"/>
          <w:sz w:val="22"/>
          <w:szCs w:val="22"/>
        </w:rPr>
        <w:t xml:space="preserve">You MUST NEVER retain personal data from the university partnership’s systems on your own device. If you are in any doubt as to whether particular data can be stored on your device, you are required to err on the side of caution and consult with the </w:t>
      </w:r>
      <w:r w:rsidR="15BDE05C" w:rsidRPr="73970A13">
        <w:rPr>
          <w:rStyle w:val="Strong"/>
          <w:rFonts w:ascii="Calibri" w:eastAsia="Calibri" w:hAnsi="Calibri" w:cs="Calibri"/>
          <w:b w:val="0"/>
          <w:bCs w:val="0"/>
          <w:sz w:val="22"/>
          <w:szCs w:val="22"/>
        </w:rPr>
        <w:t>ITDI</w:t>
      </w:r>
      <w:r w:rsidRPr="73970A13">
        <w:rPr>
          <w:rStyle w:val="Strong"/>
          <w:rFonts w:ascii="Calibri" w:eastAsia="Calibri" w:hAnsi="Calibri" w:cs="Calibri"/>
          <w:b w:val="0"/>
          <w:bCs w:val="0"/>
          <w:sz w:val="22"/>
          <w:szCs w:val="22"/>
        </w:rPr>
        <w:t xml:space="preserve"> service desk.</w:t>
      </w:r>
    </w:p>
    <w:p w14:paraId="7627B932" w14:textId="77777777" w:rsidR="007F64EA" w:rsidRPr="000C0E4F" w:rsidRDefault="0B61CF5D" w:rsidP="0B61CF5D">
      <w:pPr>
        <w:pStyle w:val="MainText"/>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You MUST:</w:t>
      </w:r>
    </w:p>
    <w:p w14:paraId="65CA0700" w14:textId="55C16E6F" w:rsidR="00E64F9D" w:rsidRPr="000C0E4F" w:rsidRDefault="0B61CF5D" w:rsidP="0B61CF5D">
      <w:pPr>
        <w:pStyle w:val="MainText"/>
        <w:numPr>
          <w:ilvl w:val="0"/>
          <w:numId w:val="23"/>
        </w:numPr>
        <w:rPr>
          <w:rStyle w:val="Strong"/>
          <w:rFonts w:ascii="Calibri" w:eastAsia="Calibri" w:hAnsi="Calibri" w:cs="Calibri"/>
          <w:b w:val="0"/>
          <w:bCs w:val="0"/>
          <w:sz w:val="22"/>
          <w:szCs w:val="22"/>
        </w:rPr>
      </w:pPr>
      <w:r w:rsidRPr="31F057C9">
        <w:rPr>
          <w:rStyle w:val="Strong"/>
          <w:rFonts w:ascii="Calibri" w:eastAsia="Calibri" w:hAnsi="Calibri" w:cs="Calibri"/>
          <w:b w:val="0"/>
          <w:bCs w:val="0"/>
          <w:sz w:val="22"/>
          <w:szCs w:val="22"/>
        </w:rPr>
        <w:t>Use the device security features, such as a PIN</w:t>
      </w:r>
      <w:r w:rsidR="60D16D74" w:rsidRPr="31F057C9">
        <w:rPr>
          <w:rStyle w:val="Strong"/>
          <w:rFonts w:ascii="Calibri" w:eastAsia="Calibri" w:hAnsi="Calibri" w:cs="Calibri"/>
          <w:b w:val="0"/>
          <w:bCs w:val="0"/>
          <w:sz w:val="22"/>
          <w:szCs w:val="22"/>
        </w:rPr>
        <w:t xml:space="preserve"> (Pin must be a minimum of six characters)</w:t>
      </w:r>
      <w:r w:rsidRPr="31F057C9">
        <w:rPr>
          <w:rStyle w:val="Strong"/>
          <w:rFonts w:ascii="Calibri" w:eastAsia="Calibri" w:hAnsi="Calibri" w:cs="Calibri"/>
          <w:b w:val="0"/>
          <w:bCs w:val="0"/>
          <w:sz w:val="22"/>
          <w:szCs w:val="22"/>
        </w:rPr>
        <w:t>, Password/Passphrase and automatic lock to help protect the device when not in use.</w:t>
      </w:r>
    </w:p>
    <w:p w14:paraId="1987851D" w14:textId="1B62C94E" w:rsidR="00E64F9D" w:rsidRPr="000C0E4F" w:rsidRDefault="0B61CF5D" w:rsidP="0B61CF5D">
      <w:pPr>
        <w:pStyle w:val="MainText"/>
        <w:numPr>
          <w:ilvl w:val="0"/>
          <w:numId w:val="23"/>
        </w:numPr>
        <w:rPr>
          <w:rStyle w:val="Strong"/>
          <w:rFonts w:ascii="Calibri" w:eastAsia="Calibri" w:hAnsi="Calibri" w:cs="Calibri"/>
          <w:b w:val="0"/>
          <w:bCs w:val="0"/>
          <w:sz w:val="22"/>
          <w:szCs w:val="22"/>
        </w:rPr>
      </w:pPr>
      <w:r w:rsidRPr="31F057C9">
        <w:rPr>
          <w:rStyle w:val="Strong"/>
          <w:rFonts w:ascii="Calibri" w:eastAsia="Calibri" w:hAnsi="Calibri" w:cs="Calibri"/>
          <w:b w:val="0"/>
          <w:bCs w:val="0"/>
          <w:sz w:val="22"/>
          <w:szCs w:val="22"/>
        </w:rPr>
        <w:t xml:space="preserve">Keep the device </w:t>
      </w:r>
      <w:r w:rsidR="0C59CC7B" w:rsidRPr="31F057C9">
        <w:rPr>
          <w:rStyle w:val="Strong"/>
          <w:rFonts w:ascii="Calibri" w:eastAsia="Calibri" w:hAnsi="Calibri" w:cs="Calibri"/>
          <w:b w:val="0"/>
          <w:bCs w:val="0"/>
          <w:sz w:val="22"/>
          <w:szCs w:val="22"/>
        </w:rPr>
        <w:t xml:space="preserve">operating system and all </w:t>
      </w:r>
      <w:r w:rsidRPr="31F057C9">
        <w:rPr>
          <w:rStyle w:val="Strong"/>
          <w:rFonts w:ascii="Calibri" w:eastAsia="Calibri" w:hAnsi="Calibri" w:cs="Calibri"/>
          <w:b w:val="0"/>
          <w:bCs w:val="0"/>
          <w:sz w:val="22"/>
          <w:szCs w:val="22"/>
        </w:rPr>
        <w:t>software up to date, for example using Windows Update or Software Update services.</w:t>
      </w:r>
    </w:p>
    <w:p w14:paraId="023ED9EB" w14:textId="1B82E503" w:rsidR="00E64F9D" w:rsidRPr="000C0E4F" w:rsidRDefault="0B61CF5D" w:rsidP="0B61CF5D">
      <w:pPr>
        <w:pStyle w:val="MainText"/>
        <w:numPr>
          <w:ilvl w:val="0"/>
          <w:numId w:val="23"/>
        </w:numPr>
        <w:rPr>
          <w:rFonts w:ascii="Calibri" w:eastAsia="Calibri" w:hAnsi="Calibri" w:cs="Calibri"/>
          <w:sz w:val="22"/>
          <w:szCs w:val="22"/>
        </w:rPr>
      </w:pPr>
      <w:r w:rsidRPr="31F057C9">
        <w:rPr>
          <w:rStyle w:val="Strong"/>
          <w:rFonts w:ascii="Calibri" w:eastAsia="Calibri" w:hAnsi="Calibri" w:cs="Calibri"/>
          <w:b w:val="0"/>
          <w:bCs w:val="0"/>
          <w:sz w:val="22"/>
          <w:szCs w:val="22"/>
        </w:rPr>
        <w:t xml:space="preserve">Activate and use </w:t>
      </w:r>
      <w:r w:rsidR="70662DFE" w:rsidRPr="31F057C9">
        <w:rPr>
          <w:rStyle w:val="Strong"/>
          <w:rFonts w:ascii="Calibri" w:eastAsia="Calibri" w:hAnsi="Calibri" w:cs="Calibri"/>
          <w:b w:val="0"/>
          <w:bCs w:val="0"/>
          <w:sz w:val="22"/>
          <w:szCs w:val="22"/>
        </w:rPr>
        <w:t xml:space="preserve">an </w:t>
      </w:r>
      <w:r w:rsidRPr="31F057C9">
        <w:rPr>
          <w:rStyle w:val="Strong"/>
          <w:rFonts w:ascii="Calibri" w:eastAsia="Calibri" w:hAnsi="Calibri" w:cs="Calibri"/>
          <w:b w:val="0"/>
          <w:bCs w:val="0"/>
          <w:sz w:val="22"/>
          <w:szCs w:val="22"/>
        </w:rPr>
        <w:t xml:space="preserve">encryption service if your device features such </w:t>
      </w:r>
      <w:r w:rsidR="24408504" w:rsidRPr="31F057C9">
        <w:rPr>
          <w:rStyle w:val="Strong"/>
          <w:rFonts w:ascii="Calibri" w:eastAsia="Calibri" w:hAnsi="Calibri" w:cs="Calibri"/>
          <w:b w:val="0"/>
          <w:bCs w:val="0"/>
          <w:sz w:val="22"/>
          <w:szCs w:val="22"/>
        </w:rPr>
        <w:t xml:space="preserve">a </w:t>
      </w:r>
      <w:r w:rsidR="56E86E44" w:rsidRPr="31F057C9">
        <w:rPr>
          <w:rStyle w:val="Strong"/>
          <w:rFonts w:ascii="Calibri" w:eastAsia="Calibri" w:hAnsi="Calibri" w:cs="Calibri"/>
          <w:b w:val="0"/>
          <w:bCs w:val="0"/>
          <w:sz w:val="22"/>
          <w:szCs w:val="22"/>
        </w:rPr>
        <w:t>service and</w:t>
      </w:r>
      <w:r w:rsidR="2DA94FBA" w:rsidRPr="31F057C9">
        <w:rPr>
          <w:rStyle w:val="Strong"/>
          <w:rFonts w:ascii="Calibri" w:eastAsia="Calibri" w:hAnsi="Calibri" w:cs="Calibri"/>
          <w:b w:val="0"/>
          <w:bCs w:val="0"/>
          <w:sz w:val="22"/>
          <w:szCs w:val="22"/>
        </w:rPr>
        <w:t xml:space="preserve"> install an </w:t>
      </w:r>
      <w:r w:rsidR="2AF31A1D" w:rsidRPr="31F057C9">
        <w:rPr>
          <w:rStyle w:val="Strong"/>
          <w:rFonts w:ascii="Calibri" w:eastAsia="Calibri" w:hAnsi="Calibri" w:cs="Calibri"/>
          <w:b w:val="0"/>
          <w:bCs w:val="0"/>
          <w:sz w:val="22"/>
          <w:szCs w:val="22"/>
        </w:rPr>
        <w:t xml:space="preserve">anti-virus </w:t>
      </w:r>
      <w:r w:rsidR="2DA94FBA" w:rsidRPr="31F057C9">
        <w:rPr>
          <w:rStyle w:val="Strong"/>
          <w:rFonts w:ascii="Calibri" w:eastAsia="Calibri" w:hAnsi="Calibri" w:cs="Calibri"/>
          <w:b w:val="0"/>
          <w:bCs w:val="0"/>
          <w:sz w:val="22"/>
          <w:szCs w:val="22"/>
        </w:rPr>
        <w:t>system</w:t>
      </w:r>
      <w:r w:rsidRPr="31F057C9">
        <w:rPr>
          <w:rStyle w:val="Strong"/>
          <w:rFonts w:ascii="Calibri" w:eastAsia="Calibri" w:hAnsi="Calibri" w:cs="Calibri"/>
          <w:b w:val="0"/>
          <w:bCs w:val="0"/>
          <w:sz w:val="22"/>
          <w:szCs w:val="22"/>
        </w:rPr>
        <w:t>.</w:t>
      </w:r>
      <w:r w:rsidRPr="31F057C9">
        <w:rPr>
          <w:rFonts w:ascii="Calibri" w:eastAsia="Calibri" w:hAnsi="Calibri" w:cs="Calibri"/>
          <w:sz w:val="22"/>
          <w:szCs w:val="22"/>
        </w:rPr>
        <w:t xml:space="preserve"> </w:t>
      </w:r>
    </w:p>
    <w:p w14:paraId="0F13258A" w14:textId="77777777" w:rsidR="00E64F9D" w:rsidRPr="000C0E4F" w:rsidRDefault="0B61CF5D" w:rsidP="0B61CF5D">
      <w:pPr>
        <w:pStyle w:val="MainText"/>
        <w:numPr>
          <w:ilvl w:val="0"/>
          <w:numId w:val="23"/>
        </w:numPr>
        <w:rPr>
          <w:rStyle w:val="Strong"/>
          <w:rFonts w:ascii="Calibri" w:eastAsia="Calibri" w:hAnsi="Calibri" w:cs="Calibri"/>
          <w:b w:val="0"/>
          <w:bCs w:val="0"/>
          <w:sz w:val="22"/>
          <w:szCs w:val="22"/>
        </w:rPr>
      </w:pPr>
      <w:r w:rsidRPr="0B61CF5D">
        <w:rPr>
          <w:rFonts w:ascii="Calibri" w:eastAsia="Calibri" w:hAnsi="Calibri" w:cs="Calibri"/>
          <w:sz w:val="22"/>
          <w:szCs w:val="22"/>
        </w:rPr>
        <w:t>I</w:t>
      </w:r>
      <w:r w:rsidRPr="0B61CF5D">
        <w:rPr>
          <w:rStyle w:val="Strong"/>
          <w:rFonts w:ascii="Calibri" w:eastAsia="Calibri" w:hAnsi="Calibri" w:cs="Calibri"/>
          <w:b w:val="0"/>
          <w:bCs w:val="0"/>
          <w:sz w:val="22"/>
          <w:szCs w:val="22"/>
        </w:rPr>
        <w:t>nstall and configure tracking and/or wiping services, such as Apple’s ‘Find My iPhone app’, Androids ‘Where’s My Droid’ or Windows ‘Find My Phone’, where the device has this feature.</w:t>
      </w:r>
    </w:p>
    <w:p w14:paraId="69FBCDC1" w14:textId="77777777" w:rsidR="00E64F9D" w:rsidRPr="000C0E4F" w:rsidRDefault="0B61CF5D" w:rsidP="0B61CF5D">
      <w:pPr>
        <w:pStyle w:val="MainText"/>
        <w:numPr>
          <w:ilvl w:val="0"/>
          <w:numId w:val="23"/>
        </w:numPr>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Remove any university partnership information stored on your device once you have finished with it including deleting copies of attachments to emails, such as documents, spreadsheets and data sets, as soon as you have finished using them.</w:t>
      </w:r>
    </w:p>
    <w:p w14:paraId="7F75604E" w14:textId="77777777" w:rsidR="00E64F9D" w:rsidRPr="000C0E4F" w:rsidRDefault="0B61CF5D" w:rsidP="0B61CF5D">
      <w:pPr>
        <w:pStyle w:val="MainText"/>
        <w:numPr>
          <w:ilvl w:val="0"/>
          <w:numId w:val="23"/>
        </w:numPr>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Limit the number of emails and other information that you are syncing to your device to the minimum required.</w:t>
      </w:r>
    </w:p>
    <w:p w14:paraId="22673E25" w14:textId="77777777" w:rsidR="00E64F9D" w:rsidRPr="000C0E4F" w:rsidRDefault="0B61CF5D" w:rsidP="0B61CF5D">
      <w:pPr>
        <w:pStyle w:val="MainText"/>
        <w:numPr>
          <w:ilvl w:val="0"/>
          <w:numId w:val="23"/>
        </w:numPr>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Remove all university partnership information from your device and return it to the manufacturers’ settings before you sell, exchange or dispose of your device.</w:t>
      </w:r>
    </w:p>
    <w:p w14:paraId="6F9B2A2B" w14:textId="6D2467B2" w:rsidR="00E64F9D" w:rsidRPr="000C0E4F" w:rsidRDefault="0B61CF5D" w:rsidP="0B61CF5D">
      <w:pPr>
        <w:pStyle w:val="MainText"/>
        <w:rPr>
          <w:rStyle w:val="Strong"/>
          <w:rFonts w:ascii="Calibri" w:eastAsia="Calibri" w:hAnsi="Calibri" w:cs="Calibri"/>
          <w:b w:val="0"/>
          <w:bCs w:val="0"/>
          <w:sz w:val="22"/>
          <w:szCs w:val="22"/>
        </w:rPr>
      </w:pPr>
      <w:r w:rsidRPr="62C8F909">
        <w:rPr>
          <w:rStyle w:val="Strong"/>
          <w:rFonts w:ascii="Calibri" w:eastAsia="Calibri" w:hAnsi="Calibri" w:cs="Calibri"/>
          <w:b w:val="0"/>
          <w:bCs w:val="0"/>
          <w:sz w:val="22"/>
          <w:szCs w:val="22"/>
        </w:rPr>
        <w:lastRenderedPageBreak/>
        <w:t xml:space="preserve">In the event that your device is lost or stolen or its security is compromised, you MUST promptly report this to the </w:t>
      </w:r>
      <w:r w:rsidR="5B8198B3" w:rsidRPr="62C8F909">
        <w:rPr>
          <w:rStyle w:val="Strong"/>
          <w:rFonts w:ascii="Calibri" w:eastAsia="Calibri" w:hAnsi="Calibri" w:cs="Calibri"/>
          <w:b w:val="0"/>
          <w:bCs w:val="0"/>
          <w:sz w:val="22"/>
          <w:szCs w:val="22"/>
        </w:rPr>
        <w:t>S</w:t>
      </w:r>
      <w:r w:rsidRPr="62C8F909">
        <w:rPr>
          <w:rStyle w:val="Strong"/>
          <w:rFonts w:ascii="Calibri" w:eastAsia="Calibri" w:hAnsi="Calibri" w:cs="Calibri"/>
          <w:b w:val="0"/>
          <w:bCs w:val="0"/>
          <w:sz w:val="22"/>
          <w:szCs w:val="22"/>
        </w:rPr>
        <w:t>ervice desk, in order that they can assist you to change the password to all university partnership services (it is also recommended that you do this for any other services that have accessed via that device, e.g. social networking sites, online banks, online shops). You must also cooperate with university partnership officers in wiping the device remotely, even if such a wipe results in the loss of your own data, such as photos, contacts and music.</w:t>
      </w:r>
    </w:p>
    <w:p w14:paraId="6FCCD353" w14:textId="77777777" w:rsidR="00E64F9D" w:rsidRPr="000C0E4F" w:rsidRDefault="0B61CF5D" w:rsidP="0B61CF5D">
      <w:pPr>
        <w:pStyle w:val="MainText"/>
        <w:rPr>
          <w:rStyle w:val="Strong"/>
          <w:rFonts w:ascii="Calibri" w:eastAsia="Calibri" w:hAnsi="Calibri" w:cs="Calibri"/>
          <w:b w:val="0"/>
          <w:bCs w:val="0"/>
          <w:sz w:val="22"/>
          <w:szCs w:val="22"/>
        </w:rPr>
      </w:pPr>
      <w:r w:rsidRPr="0B61CF5D">
        <w:rPr>
          <w:rStyle w:val="Strong"/>
          <w:rFonts w:ascii="Calibri" w:eastAsia="Calibri" w:hAnsi="Calibri" w:cs="Calibri"/>
          <w:b w:val="0"/>
          <w:bCs w:val="0"/>
          <w:sz w:val="22"/>
          <w:szCs w:val="22"/>
        </w:rPr>
        <w:t>You MUST NOT attempt to circumvent the device manufacturer’s security mechanisms in any way, for example ‘jailbreak’ the device.</w:t>
      </w:r>
    </w:p>
    <w:p w14:paraId="77CA6D0E" w14:textId="263D10FD" w:rsidR="007F64EA" w:rsidRPr="000C0E4F" w:rsidRDefault="0B61CF5D" w:rsidP="0B61CF5D">
      <w:pPr>
        <w:pStyle w:val="MainText"/>
        <w:rPr>
          <w:rStyle w:val="Strong"/>
          <w:rFonts w:ascii="Calibri" w:eastAsia="Calibri" w:hAnsi="Calibri" w:cs="Calibri"/>
          <w:b w:val="0"/>
          <w:bCs w:val="0"/>
          <w:sz w:val="22"/>
          <w:szCs w:val="22"/>
        </w:rPr>
      </w:pPr>
      <w:r w:rsidRPr="7EF6CCAE">
        <w:rPr>
          <w:rStyle w:val="Strong"/>
          <w:rFonts w:ascii="Calibri" w:eastAsia="Calibri" w:hAnsi="Calibri" w:cs="Calibri"/>
          <w:b w:val="0"/>
          <w:bCs w:val="0"/>
          <w:sz w:val="22"/>
          <w:szCs w:val="22"/>
        </w:rPr>
        <w:t xml:space="preserve">Further advice on securing personal devices is available from the </w:t>
      </w:r>
      <w:r w:rsidR="0AB1549A" w:rsidRPr="7EF6CCAE">
        <w:rPr>
          <w:rStyle w:val="Strong"/>
          <w:rFonts w:ascii="Calibri" w:eastAsia="Calibri" w:hAnsi="Calibri" w:cs="Calibri"/>
          <w:b w:val="0"/>
          <w:bCs w:val="0"/>
          <w:sz w:val="22"/>
          <w:szCs w:val="22"/>
        </w:rPr>
        <w:t>S</w:t>
      </w:r>
      <w:r w:rsidRPr="7EF6CCAE">
        <w:rPr>
          <w:rStyle w:val="Strong"/>
          <w:rFonts w:ascii="Calibri" w:eastAsia="Calibri" w:hAnsi="Calibri" w:cs="Calibri"/>
          <w:b w:val="0"/>
          <w:bCs w:val="0"/>
          <w:sz w:val="22"/>
          <w:szCs w:val="22"/>
        </w:rPr>
        <w:t>ervice desk.</w:t>
      </w:r>
    </w:p>
    <w:p w14:paraId="69075222" w14:textId="7BAFAE88" w:rsidR="29964622" w:rsidRDefault="29964622" w:rsidP="7EF6CCAE">
      <w:pPr>
        <w:pStyle w:val="MainText"/>
        <w:rPr>
          <w:rStyle w:val="Strong"/>
          <w:rFonts w:ascii="Calibri" w:eastAsia="Calibri" w:hAnsi="Calibri" w:cs="Calibri"/>
          <w:b w:val="0"/>
          <w:bCs w:val="0"/>
          <w:sz w:val="22"/>
          <w:szCs w:val="22"/>
        </w:rPr>
      </w:pPr>
      <w:r w:rsidRPr="7EF6CCAE">
        <w:rPr>
          <w:rStyle w:val="Strong"/>
          <w:rFonts w:ascii="Calibri" w:eastAsia="Calibri" w:hAnsi="Calibri" w:cs="Calibri"/>
          <w:b w:val="0"/>
          <w:bCs w:val="0"/>
          <w:sz w:val="22"/>
          <w:szCs w:val="22"/>
        </w:rPr>
        <w:t>M</w:t>
      </w:r>
      <w:r w:rsidR="42C8A427" w:rsidRPr="7EF6CCAE">
        <w:rPr>
          <w:rStyle w:val="Strong"/>
          <w:rFonts w:ascii="Calibri" w:eastAsia="Calibri" w:hAnsi="Calibri" w:cs="Calibri"/>
          <w:b w:val="0"/>
          <w:bCs w:val="0"/>
          <w:sz w:val="22"/>
          <w:szCs w:val="22"/>
        </w:rPr>
        <w:t xml:space="preserve">ake your device available for Cyber Essentials audit if selected and follow the instructions issued at the time. </w:t>
      </w:r>
    </w:p>
    <w:p w14:paraId="68B635C9" w14:textId="77777777" w:rsidR="000B5C4D" w:rsidRPr="000C0E4F" w:rsidRDefault="000B5C4D" w:rsidP="0B61CF5D">
      <w:pPr>
        <w:pStyle w:val="Heading2"/>
        <w:rPr>
          <w:rStyle w:val="Strong"/>
          <w:rFonts w:ascii="Calibri" w:eastAsia="Calibri" w:hAnsi="Calibri" w:cs="Calibri"/>
          <w:sz w:val="22"/>
          <w:szCs w:val="22"/>
        </w:rPr>
      </w:pPr>
      <w:bookmarkStart w:id="16" w:name="_Toc405198504"/>
      <w:r w:rsidRPr="6D4C8D2A">
        <w:rPr>
          <w:rStyle w:val="Strong"/>
          <w:rFonts w:ascii="Calibri" w:eastAsia="Calibri" w:hAnsi="Calibri" w:cs="Calibri"/>
          <w:sz w:val="22"/>
          <w:szCs w:val="22"/>
        </w:rPr>
        <w:t>Monitoring of User Owned Devices</w:t>
      </w:r>
      <w:bookmarkEnd w:id="16"/>
    </w:p>
    <w:p w14:paraId="1B20E6B8" w14:textId="1F1D3F11" w:rsidR="000B5C4D" w:rsidRPr="000C0E4F" w:rsidRDefault="495639CB" w:rsidP="0B61CF5D">
      <w:pPr>
        <w:pStyle w:val="MainText"/>
        <w:rPr>
          <w:rFonts w:ascii="Calibri" w:eastAsia="Calibri" w:hAnsi="Calibri" w:cs="Calibri"/>
          <w:sz w:val="22"/>
          <w:szCs w:val="22"/>
        </w:rPr>
      </w:pPr>
      <w:r w:rsidRPr="62C8F909">
        <w:rPr>
          <w:rFonts w:ascii="Calibri" w:eastAsia="Calibri" w:hAnsi="Calibri" w:cs="Calibri"/>
          <w:sz w:val="22"/>
          <w:szCs w:val="22"/>
        </w:rPr>
        <w:t xml:space="preserve">We </w:t>
      </w:r>
      <w:r w:rsidR="0B61CF5D" w:rsidRPr="62C8F909">
        <w:rPr>
          <w:rFonts w:ascii="Calibri" w:eastAsia="Calibri" w:hAnsi="Calibri" w:cs="Calibri"/>
          <w:sz w:val="22"/>
          <w:szCs w:val="22"/>
        </w:rPr>
        <w:t xml:space="preserve">will not monitor the content of your personal </w:t>
      </w:r>
      <w:r w:rsidR="66C95F73" w:rsidRPr="62C8F909">
        <w:rPr>
          <w:rFonts w:ascii="Calibri" w:eastAsia="Calibri" w:hAnsi="Calibri" w:cs="Calibri"/>
          <w:sz w:val="22"/>
          <w:szCs w:val="22"/>
        </w:rPr>
        <w:t>devices;</w:t>
      </w:r>
      <w:r w:rsidR="0B61CF5D" w:rsidRPr="62C8F909">
        <w:rPr>
          <w:rFonts w:ascii="Calibri" w:eastAsia="Calibri" w:hAnsi="Calibri" w:cs="Calibri"/>
          <w:sz w:val="22"/>
          <w:szCs w:val="22"/>
        </w:rPr>
        <w:t xml:space="preserve"> </w:t>
      </w:r>
      <w:r w:rsidR="0791BDEE" w:rsidRPr="62C8F909">
        <w:rPr>
          <w:rFonts w:ascii="Calibri" w:eastAsia="Calibri" w:hAnsi="Calibri" w:cs="Calibri"/>
          <w:sz w:val="22"/>
          <w:szCs w:val="22"/>
        </w:rPr>
        <w:t>however,</w:t>
      </w:r>
      <w:r w:rsidR="0B61CF5D" w:rsidRPr="62C8F909">
        <w:rPr>
          <w:rFonts w:ascii="Calibri" w:eastAsia="Calibri" w:hAnsi="Calibri" w:cs="Calibri"/>
          <w:sz w:val="22"/>
          <w:szCs w:val="22"/>
        </w:rPr>
        <w:t xml:space="preserve"> </w:t>
      </w:r>
      <w:r w:rsidR="2EAA2C67" w:rsidRPr="62C8F909">
        <w:rPr>
          <w:rFonts w:ascii="Calibri" w:eastAsia="Calibri" w:hAnsi="Calibri" w:cs="Calibri"/>
          <w:sz w:val="22"/>
          <w:szCs w:val="22"/>
        </w:rPr>
        <w:t xml:space="preserve">we </w:t>
      </w:r>
      <w:r w:rsidR="0B61CF5D" w:rsidRPr="62C8F909">
        <w:rPr>
          <w:rFonts w:ascii="Calibri" w:eastAsia="Calibri" w:hAnsi="Calibri" w:cs="Calibri"/>
          <w:sz w:val="22"/>
          <w:szCs w:val="22"/>
        </w:rPr>
        <w:t xml:space="preserve">reserve the right to monitor and log data traffic transferred between your device and </w:t>
      </w:r>
      <w:r w:rsidR="75D0AD05" w:rsidRPr="62C8F909">
        <w:rPr>
          <w:rFonts w:ascii="Calibri" w:eastAsia="Calibri" w:hAnsi="Calibri" w:cs="Calibri"/>
          <w:sz w:val="22"/>
          <w:szCs w:val="22"/>
        </w:rPr>
        <w:t>our</w:t>
      </w:r>
      <w:r w:rsidR="0B61CF5D" w:rsidRPr="62C8F909">
        <w:rPr>
          <w:rFonts w:ascii="Calibri" w:eastAsia="Calibri" w:hAnsi="Calibri" w:cs="Calibri"/>
          <w:sz w:val="22"/>
          <w:szCs w:val="22"/>
        </w:rPr>
        <w:t xml:space="preserve"> systems, both over internal networks and entering </w:t>
      </w:r>
      <w:r w:rsidR="7502399B" w:rsidRPr="62C8F909">
        <w:rPr>
          <w:rFonts w:ascii="Calibri" w:eastAsia="Calibri" w:hAnsi="Calibri" w:cs="Calibri"/>
          <w:sz w:val="22"/>
          <w:szCs w:val="22"/>
        </w:rPr>
        <w:t xml:space="preserve">our network </w:t>
      </w:r>
      <w:r w:rsidR="0B61CF5D" w:rsidRPr="62C8F909">
        <w:rPr>
          <w:rFonts w:ascii="Calibri" w:eastAsia="Calibri" w:hAnsi="Calibri" w:cs="Calibri"/>
          <w:sz w:val="22"/>
          <w:szCs w:val="22"/>
        </w:rPr>
        <w:t>via the Internet.</w:t>
      </w:r>
    </w:p>
    <w:p w14:paraId="4E4387CA" w14:textId="77777777" w:rsidR="000B5C4D"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In exceptional circumstances, for instance where the only copy of a university partnership document resides on a personal device, or where the university partnership requires access in order to comply with its legal obligations (e.g. under the Data Protection Act 1998, the Freedom of Information Act 2000, or where obliged to do so by a Court of law or other law enforcement authority) the university partnership will require access to university partnership data and information stored on your personal device.. Under these circumstances all reasonable efforts will be made to ensure that the university partnership does not access your private information.</w:t>
      </w:r>
    </w:p>
    <w:p w14:paraId="5D7B5E33" w14:textId="238C36A2" w:rsidR="000B5C4D"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Under some circumstances, for example where you legitimately need to access or store certain types of information, such as student or financial records on your own device, you must seek authority from your data protection officer. The university partnership may then need to monitor the device at a level which may impact your privacy by logging all activity on the machine. This is in order to ensure the privacy, integrity and confidentiality of that data.</w:t>
      </w:r>
    </w:p>
    <w:p w14:paraId="5E095999" w14:textId="77777777" w:rsidR="006F5C8D" w:rsidRPr="000C0E4F" w:rsidRDefault="006F5C8D" w:rsidP="000B5C4D">
      <w:pPr>
        <w:pStyle w:val="MainText"/>
        <w:rPr>
          <w:rFonts w:ascii="Calibri" w:hAnsi="Calibri"/>
          <w:sz w:val="22"/>
          <w:szCs w:val="22"/>
        </w:rPr>
      </w:pPr>
    </w:p>
    <w:p w14:paraId="3C1423AF" w14:textId="77777777" w:rsidR="006F5C8D" w:rsidRPr="000C0E4F" w:rsidRDefault="006F5C8D" w:rsidP="000B5C4D">
      <w:pPr>
        <w:pStyle w:val="MainText"/>
        <w:rPr>
          <w:rFonts w:ascii="Calibri" w:hAnsi="Calibri"/>
          <w:sz w:val="22"/>
          <w:szCs w:val="22"/>
        </w:rPr>
      </w:pPr>
    </w:p>
    <w:p w14:paraId="7B741DC4" w14:textId="77777777" w:rsidR="006F5C8D" w:rsidRPr="000C0E4F" w:rsidRDefault="006F5C8D" w:rsidP="0B61CF5D">
      <w:pPr>
        <w:pStyle w:val="Heading2"/>
        <w:rPr>
          <w:rFonts w:ascii="Calibri" w:eastAsia="Calibri" w:hAnsi="Calibri" w:cs="Calibri"/>
          <w:sz w:val="22"/>
          <w:szCs w:val="22"/>
        </w:rPr>
      </w:pPr>
      <w:bookmarkStart w:id="17" w:name="_Toc405198505"/>
      <w:r w:rsidRPr="6D4C8D2A">
        <w:rPr>
          <w:rFonts w:ascii="Calibri" w:eastAsia="Calibri" w:hAnsi="Calibri" w:cs="Calibri"/>
          <w:sz w:val="22"/>
          <w:szCs w:val="22"/>
        </w:rPr>
        <w:t>Support</w:t>
      </w:r>
      <w:bookmarkEnd w:id="17"/>
    </w:p>
    <w:p w14:paraId="0E607917" w14:textId="77777777" w:rsidR="006F5C8D" w:rsidRPr="000C0E4F"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Where possible the university partnership supports all devices, but you have a responsibility to learn how to use and manage your device effectively in the context of this policy.</w:t>
      </w:r>
    </w:p>
    <w:p w14:paraId="53FAB286" w14:textId="01C2DE00" w:rsidR="006F5C8D" w:rsidRPr="000C0E4F" w:rsidRDefault="0B61CF5D" w:rsidP="0B61CF5D">
      <w:pPr>
        <w:pStyle w:val="MainText"/>
        <w:rPr>
          <w:rFonts w:ascii="Calibri" w:eastAsia="Calibri" w:hAnsi="Calibri" w:cs="Calibri"/>
          <w:sz w:val="22"/>
          <w:szCs w:val="22"/>
        </w:rPr>
      </w:pPr>
      <w:r w:rsidRPr="31F057C9">
        <w:rPr>
          <w:rFonts w:ascii="Calibri" w:eastAsia="Calibri" w:hAnsi="Calibri" w:cs="Calibri"/>
          <w:sz w:val="22"/>
          <w:szCs w:val="22"/>
        </w:rPr>
        <w:t xml:space="preserve">Help and advice is available on a reasonable </w:t>
      </w:r>
      <w:r w:rsidR="527D36F0" w:rsidRPr="31F057C9">
        <w:rPr>
          <w:rFonts w:ascii="Calibri" w:eastAsia="Calibri" w:hAnsi="Calibri" w:cs="Calibri"/>
          <w:sz w:val="22"/>
          <w:szCs w:val="22"/>
        </w:rPr>
        <w:t>endeavours'</w:t>
      </w:r>
      <w:r w:rsidRPr="31F057C9">
        <w:rPr>
          <w:rFonts w:ascii="Calibri" w:eastAsia="Calibri" w:hAnsi="Calibri" w:cs="Calibri"/>
          <w:sz w:val="22"/>
          <w:szCs w:val="22"/>
        </w:rPr>
        <w:t xml:space="preserve"> basis, via the LIS service desk, including help installing and configuring apps and other software.</w:t>
      </w:r>
    </w:p>
    <w:p w14:paraId="219E6910" w14:textId="57520DB4" w:rsidR="006F5C8D" w:rsidRPr="000C0E4F" w:rsidRDefault="0B61CF5D" w:rsidP="0B61CF5D">
      <w:pPr>
        <w:pStyle w:val="MainText"/>
        <w:rPr>
          <w:rFonts w:ascii="Calibri" w:eastAsia="Calibri" w:hAnsi="Calibri" w:cs="Calibri"/>
          <w:sz w:val="22"/>
          <w:szCs w:val="22"/>
        </w:rPr>
      </w:pPr>
      <w:r w:rsidRPr="31F057C9">
        <w:rPr>
          <w:rFonts w:ascii="Calibri" w:eastAsia="Calibri" w:hAnsi="Calibri" w:cs="Calibri"/>
          <w:sz w:val="22"/>
          <w:szCs w:val="22"/>
        </w:rPr>
        <w:t xml:space="preserve">The university partnership takes no responsibility for supporting, maintaining, repairing, insuring or otherwise funding </w:t>
      </w:r>
      <w:r w:rsidR="3FCDA5E6" w:rsidRPr="31F057C9">
        <w:rPr>
          <w:rFonts w:ascii="Calibri" w:eastAsia="Calibri" w:hAnsi="Calibri" w:cs="Calibri"/>
          <w:sz w:val="22"/>
          <w:szCs w:val="22"/>
        </w:rPr>
        <w:t>personally owned</w:t>
      </w:r>
      <w:r w:rsidRPr="31F057C9">
        <w:rPr>
          <w:rFonts w:ascii="Calibri" w:eastAsia="Calibri" w:hAnsi="Calibri" w:cs="Calibri"/>
          <w:sz w:val="22"/>
          <w:szCs w:val="22"/>
        </w:rPr>
        <w:t xml:space="preserve"> devices, or for any loss or damage resulting from support and advice provided.</w:t>
      </w:r>
    </w:p>
    <w:p w14:paraId="76641E43" w14:textId="77777777" w:rsidR="006F5C8D" w:rsidRPr="000C0E4F" w:rsidRDefault="006F5C8D" w:rsidP="0B61CF5D">
      <w:pPr>
        <w:pStyle w:val="Heading2"/>
        <w:rPr>
          <w:rFonts w:ascii="Calibri" w:eastAsia="Calibri" w:hAnsi="Calibri" w:cs="Calibri"/>
          <w:sz w:val="22"/>
          <w:szCs w:val="22"/>
        </w:rPr>
      </w:pPr>
      <w:bookmarkStart w:id="18" w:name="_Toc405198506"/>
      <w:r w:rsidRPr="6D4C8D2A">
        <w:rPr>
          <w:rFonts w:ascii="Calibri" w:eastAsia="Calibri" w:hAnsi="Calibri" w:cs="Calibri"/>
          <w:sz w:val="22"/>
          <w:szCs w:val="22"/>
        </w:rPr>
        <w:t>Use of Personal Cloud Services</w:t>
      </w:r>
      <w:bookmarkEnd w:id="18"/>
    </w:p>
    <w:p w14:paraId="3F5741B1" w14:textId="4FE74493" w:rsidR="006F5C8D" w:rsidRPr="000C0E4F" w:rsidRDefault="0DAB4164" w:rsidP="0DAB4164">
      <w:pPr>
        <w:pStyle w:val="MainText"/>
        <w:rPr>
          <w:rFonts w:ascii="Calibri" w:eastAsia="Calibri" w:hAnsi="Calibri" w:cs="Calibri"/>
          <w:sz w:val="22"/>
          <w:szCs w:val="22"/>
        </w:rPr>
      </w:pPr>
      <w:r w:rsidRPr="0DAB4164">
        <w:rPr>
          <w:rFonts w:ascii="Calibri" w:eastAsia="Calibri" w:hAnsi="Calibri" w:cs="Calibri"/>
          <w:sz w:val="22"/>
          <w:szCs w:val="22"/>
        </w:rPr>
        <w:t>Personal data as defined by the Data Protection Act (2018) and university personal confidential information may not be stored on personal cloud services.</w:t>
      </w:r>
    </w:p>
    <w:p w14:paraId="581634B2" w14:textId="77777777" w:rsidR="000426A0" w:rsidRPr="000C0E4F" w:rsidRDefault="000426A0" w:rsidP="0B61CF5D">
      <w:pPr>
        <w:pStyle w:val="Heading2"/>
        <w:rPr>
          <w:rFonts w:ascii="Calibri" w:eastAsia="Calibri" w:hAnsi="Calibri" w:cs="Calibri"/>
          <w:sz w:val="22"/>
          <w:szCs w:val="22"/>
        </w:rPr>
      </w:pPr>
      <w:bookmarkStart w:id="19" w:name="_Toc289759199"/>
      <w:bookmarkStart w:id="20" w:name="_Toc289850443"/>
      <w:bookmarkStart w:id="21" w:name="_Toc289851842"/>
      <w:bookmarkStart w:id="22" w:name="_Toc289851871"/>
      <w:bookmarkStart w:id="23" w:name="_Toc289759200"/>
      <w:bookmarkStart w:id="24" w:name="_Toc289850444"/>
      <w:bookmarkStart w:id="25" w:name="_Toc289851843"/>
      <w:bookmarkStart w:id="26" w:name="_Toc289851872"/>
      <w:bookmarkStart w:id="27" w:name="_Toc405198507"/>
      <w:bookmarkEnd w:id="19"/>
      <w:bookmarkEnd w:id="20"/>
      <w:bookmarkEnd w:id="21"/>
      <w:bookmarkEnd w:id="22"/>
      <w:bookmarkEnd w:id="23"/>
      <w:bookmarkEnd w:id="24"/>
      <w:bookmarkEnd w:id="25"/>
      <w:bookmarkEnd w:id="26"/>
      <w:r w:rsidRPr="6D4C8D2A">
        <w:rPr>
          <w:rFonts w:ascii="Calibri" w:eastAsia="Calibri" w:hAnsi="Calibri" w:cs="Calibri"/>
          <w:sz w:val="22"/>
          <w:szCs w:val="22"/>
        </w:rPr>
        <w:lastRenderedPageBreak/>
        <w:t>Review period</w:t>
      </w:r>
      <w:bookmarkEnd w:id="27"/>
    </w:p>
    <w:p w14:paraId="42005ECF" w14:textId="77777777" w:rsidR="000B5C4D" w:rsidRPr="000C0E4F" w:rsidRDefault="000B5C4D" w:rsidP="000B5C4D">
      <w:pPr>
        <w:pStyle w:val="MainText"/>
        <w:rPr>
          <w:rFonts w:ascii="Calibri" w:hAnsi="Calibri"/>
          <w:sz w:val="22"/>
          <w:szCs w:val="22"/>
        </w:rPr>
      </w:pPr>
    </w:p>
    <w:p w14:paraId="279F94D1" w14:textId="77777777" w:rsidR="000426A0" w:rsidRDefault="0B61CF5D" w:rsidP="0B61CF5D">
      <w:pPr>
        <w:pStyle w:val="MainText"/>
        <w:rPr>
          <w:rFonts w:ascii="Calibri" w:eastAsia="Calibri" w:hAnsi="Calibri" w:cs="Calibri"/>
          <w:sz w:val="22"/>
          <w:szCs w:val="22"/>
        </w:rPr>
      </w:pPr>
      <w:r w:rsidRPr="0B61CF5D">
        <w:rPr>
          <w:rFonts w:ascii="Calibri" w:eastAsia="Calibri" w:hAnsi="Calibri" w:cs="Calibri"/>
          <w:sz w:val="22"/>
          <w:szCs w:val="22"/>
        </w:rPr>
        <w:t>This policy shall be reviewed and updated, if appropriate, after a period of twelve months.</w:t>
      </w:r>
    </w:p>
    <w:p w14:paraId="40D8FD58" w14:textId="77777777" w:rsidR="000C0E4F" w:rsidRDefault="000C0E4F" w:rsidP="00FE39CC">
      <w:pPr>
        <w:pStyle w:val="MainText"/>
        <w:rPr>
          <w:rFonts w:ascii="Calibri" w:hAnsi="Calibri"/>
          <w:sz w:val="22"/>
          <w:szCs w:val="22"/>
        </w:rPr>
      </w:pPr>
    </w:p>
    <w:p w14:paraId="0C5988AD" w14:textId="77777777" w:rsidR="000C0E4F" w:rsidRDefault="000C0E4F" w:rsidP="00FE39CC">
      <w:pPr>
        <w:pStyle w:val="MainText"/>
        <w:rPr>
          <w:rFonts w:ascii="Calibri" w:hAnsi="Calibri"/>
          <w:sz w:val="22"/>
          <w:szCs w:val="22"/>
        </w:rPr>
      </w:pPr>
    </w:p>
    <w:p w14:paraId="0582FA04" w14:textId="77777777" w:rsidR="000C0E4F" w:rsidRDefault="000C0E4F" w:rsidP="00FE39CC">
      <w:pPr>
        <w:pStyle w:val="MainText"/>
        <w:rPr>
          <w:rFonts w:ascii="Calibri" w:hAnsi="Calibri"/>
          <w:sz w:val="22"/>
          <w:szCs w:val="22"/>
        </w:rPr>
      </w:pPr>
    </w:p>
    <w:p w14:paraId="4B2CE2B8" w14:textId="77777777" w:rsidR="000C0E4F" w:rsidRDefault="000C0E4F" w:rsidP="00FE39CC">
      <w:pPr>
        <w:pStyle w:val="MainText"/>
        <w:rPr>
          <w:rFonts w:ascii="Calibri" w:hAnsi="Calibri"/>
          <w:sz w:val="22"/>
          <w:szCs w:val="22"/>
        </w:rPr>
      </w:pPr>
    </w:p>
    <w:p w14:paraId="38DCFEC1" w14:textId="77777777" w:rsidR="000C0E4F" w:rsidRDefault="000C0E4F" w:rsidP="00FE39CC">
      <w:pPr>
        <w:pStyle w:val="MainText"/>
        <w:rPr>
          <w:rFonts w:ascii="Calibri" w:hAnsi="Calibri"/>
          <w:sz w:val="22"/>
          <w:szCs w:val="22"/>
        </w:rPr>
      </w:pPr>
    </w:p>
    <w:p w14:paraId="4000334F" w14:textId="77777777" w:rsidR="000C0E4F" w:rsidRDefault="000C0E4F" w:rsidP="00FE39CC">
      <w:pPr>
        <w:pStyle w:val="MainText"/>
        <w:rPr>
          <w:rFonts w:ascii="Calibri" w:hAnsi="Calibri"/>
          <w:sz w:val="22"/>
          <w:szCs w:val="22"/>
        </w:rPr>
      </w:pPr>
    </w:p>
    <w:p w14:paraId="434EFC98" w14:textId="77777777" w:rsidR="000C0E4F" w:rsidRDefault="000C0E4F" w:rsidP="00FE39CC">
      <w:pPr>
        <w:pStyle w:val="MainText"/>
        <w:rPr>
          <w:rFonts w:ascii="Calibri" w:hAnsi="Calibri"/>
          <w:sz w:val="22"/>
          <w:szCs w:val="22"/>
        </w:rPr>
      </w:pPr>
    </w:p>
    <w:p w14:paraId="4F731ECF" w14:textId="77777777" w:rsidR="000C0E4F" w:rsidRDefault="000C0E4F" w:rsidP="00FE39CC">
      <w:pPr>
        <w:pStyle w:val="MainText"/>
        <w:rPr>
          <w:rFonts w:ascii="Calibri" w:hAnsi="Calibri"/>
          <w:sz w:val="22"/>
          <w:szCs w:val="22"/>
        </w:rPr>
      </w:pPr>
    </w:p>
    <w:p w14:paraId="5800CAA2" w14:textId="77777777" w:rsidR="000C0E4F" w:rsidRDefault="000C0E4F" w:rsidP="00FE39CC">
      <w:pPr>
        <w:pStyle w:val="MainText"/>
        <w:rPr>
          <w:rFonts w:ascii="Calibri" w:hAnsi="Calibri"/>
          <w:sz w:val="22"/>
          <w:szCs w:val="22"/>
        </w:rPr>
      </w:pPr>
    </w:p>
    <w:p w14:paraId="7B5D7552" w14:textId="77777777" w:rsidR="000C0E4F" w:rsidRDefault="000C0E4F" w:rsidP="00FE39CC">
      <w:pPr>
        <w:pStyle w:val="MainText"/>
        <w:rPr>
          <w:rFonts w:ascii="Calibri" w:hAnsi="Calibri"/>
          <w:sz w:val="22"/>
          <w:szCs w:val="22"/>
        </w:rPr>
      </w:pPr>
    </w:p>
    <w:sectPr w:rsidR="000C0E4F" w:rsidSect="00A50D24">
      <w:footerReference w:type="default" r:id="rId13"/>
      <w:headerReference w:type="first" r:id="rId14"/>
      <w:footerReference w:type="first" r:id="rId15"/>
      <w:pgSz w:w="11906" w:h="16838" w:code="9"/>
      <w:pgMar w:top="1701" w:right="1361" w:bottom="1531" w:left="2268" w:header="431"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9D95" w14:textId="77777777" w:rsidR="003D362D" w:rsidRDefault="003D362D">
      <w:r>
        <w:separator/>
      </w:r>
    </w:p>
  </w:endnote>
  <w:endnote w:type="continuationSeparator" w:id="0">
    <w:p w14:paraId="1D7BE98C" w14:textId="77777777" w:rsidR="003D362D" w:rsidRDefault="003D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Arial">
    <w:altName w:val="Times New Roman"/>
    <w:panose1 w:val="00000000000000000000"/>
    <w:charset w:val="00"/>
    <w:family w:val="roman"/>
    <w:notTrueType/>
    <w:pitch w:val="default"/>
  </w:font>
  <w:font w:name="Calibri,Agenda-Ligh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103B" w14:textId="41E2B50D" w:rsidR="00D77A0E" w:rsidRPr="00A50D24" w:rsidRDefault="0050772E" w:rsidP="00A50D24">
    <w:pPr>
      <w:pStyle w:val="Footer"/>
      <w:rPr>
        <w:ins w:id="28" w:author="Julie Cribb" w:date="2011-08-18T11:55:00Z"/>
      </w:rPr>
    </w:pPr>
    <w:fldSimple w:instr="FILENAME   \* MERGEFORMAT">
      <w:r w:rsidR="00656C6F" w:rsidRPr="6D4C8D2A">
        <w:t>Bring Your Own Device Policy</w:t>
      </w:r>
      <w:r w:rsidR="00D77A0E" w:rsidRPr="6D4C8D2A">
        <w:t>l.doc</w:t>
      </w:r>
    </w:fldSimple>
    <w:r w:rsidR="00D77A0E">
      <w:tab/>
    </w:r>
    <w:r w:rsidR="00D77A0E" w:rsidRPr="6D4C8D2A">
      <w:rPr>
        <w:noProof/>
        <w:color w:val="auto"/>
      </w:rPr>
      <w:fldChar w:fldCharType="begin"/>
    </w:r>
    <w:r w:rsidR="00D77A0E" w:rsidRPr="00A50D24">
      <w:rPr>
        <w:color w:val="auto"/>
      </w:rPr>
      <w:instrText xml:space="preserve"> PAGE  \* Arabic  \* MERGEFORMAT </w:instrText>
    </w:r>
    <w:r w:rsidR="00D77A0E" w:rsidRPr="6D4C8D2A">
      <w:rPr>
        <w:color w:val="auto"/>
      </w:rPr>
      <w:fldChar w:fldCharType="separate"/>
    </w:r>
    <w:r>
      <w:rPr>
        <w:noProof/>
        <w:color w:val="auto"/>
      </w:rPr>
      <w:t>5</w:t>
    </w:r>
    <w:r w:rsidR="00D77A0E" w:rsidRPr="6D4C8D2A">
      <w:rPr>
        <w:noProof/>
        <w:color w:val="auto"/>
      </w:rPr>
      <w:fldChar w:fldCharType="end"/>
    </w:r>
    <w:r w:rsidR="00D77A0E" w:rsidRPr="00A50D24">
      <w:rPr>
        <w:color w:val="auto"/>
      </w:rPr>
      <w:t xml:space="preserve"> of </w:t>
    </w:r>
    <w:r w:rsidR="00D77A0E" w:rsidRPr="6D4C8D2A">
      <w:rPr>
        <w:noProof/>
        <w:color w:val="auto"/>
      </w:rPr>
      <w:fldChar w:fldCharType="begin"/>
    </w:r>
    <w:r w:rsidR="00D77A0E" w:rsidRPr="00A50D24">
      <w:rPr>
        <w:color w:val="auto"/>
      </w:rPr>
      <w:instrText xml:space="preserve"> NUMPAGES  \* Arabic  \* MERGEFORMAT </w:instrText>
    </w:r>
    <w:r w:rsidR="00D77A0E" w:rsidRPr="6D4C8D2A">
      <w:rPr>
        <w:color w:val="auto"/>
      </w:rPr>
      <w:fldChar w:fldCharType="separate"/>
    </w:r>
    <w:r>
      <w:rPr>
        <w:noProof/>
        <w:color w:val="auto"/>
      </w:rPr>
      <w:t>9</w:t>
    </w:r>
    <w:r w:rsidR="00D77A0E" w:rsidRPr="6D4C8D2A">
      <w:rPr>
        <w:noProof/>
        <w:color w:val="auto"/>
      </w:rPr>
      <w:fldChar w:fldCharType="end"/>
    </w:r>
  </w:p>
  <w:p w14:paraId="73F64187" w14:textId="77777777" w:rsidR="00D77A0E" w:rsidRDefault="00D77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49A3" w14:textId="77777777" w:rsidR="00D77A0E" w:rsidRDefault="00D77A0E">
    <w:pPr>
      <w:pStyle w:val="Footer"/>
    </w:pPr>
    <w:r>
      <w:rPr>
        <w:color w:val="auto"/>
      </w:rPr>
      <w:fldChar w:fldCharType="begin"/>
    </w:r>
    <w:r>
      <w:rPr>
        <w:color w:val="auto"/>
      </w:rPr>
      <w:instrText xml:space="preserve"> FILENAME   \* MERGEFORMAT </w:instrText>
    </w:r>
    <w:r>
      <w:rPr>
        <w:color w:val="auto"/>
      </w:rPr>
      <w:fldChar w:fldCharType="separate"/>
    </w:r>
    <w:r>
      <w:rPr>
        <w:noProof/>
        <w:color w:val="auto"/>
      </w:rPr>
      <w:t>A006311 UHI IS Business Continuity Policy Final.doc</w:t>
    </w:r>
    <w:r>
      <w:rPr>
        <w:color w:val="auto"/>
      </w:rPr>
      <w:fldChar w:fldCharType="end"/>
    </w:r>
  </w:p>
  <w:p w14:paraId="4E6241AB" w14:textId="77777777" w:rsidR="00D77A0E" w:rsidRPr="000A7477" w:rsidRDefault="00D77A0E" w:rsidP="007F056B">
    <w:pPr>
      <w:pStyle w:val="Footer"/>
      <w:tabs>
        <w:tab w:val="left" w:pos="6840"/>
      </w:tabs>
      <w:ind w:right="-903"/>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83C0" w14:textId="77777777" w:rsidR="003D362D" w:rsidRDefault="003D362D">
      <w:r>
        <w:separator/>
      </w:r>
    </w:p>
  </w:footnote>
  <w:footnote w:type="continuationSeparator" w:id="0">
    <w:p w14:paraId="6610FDCA" w14:textId="77777777" w:rsidR="003D362D" w:rsidRDefault="003D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44C5" w14:textId="77777777" w:rsidR="00D77A0E" w:rsidRDefault="0B61CF5D">
    <w:pPr>
      <w:pStyle w:val="Header"/>
    </w:pPr>
    <w:r>
      <w:t>[Type text]</w:t>
    </w:r>
  </w:p>
  <w:p w14:paraId="1C412172" w14:textId="77777777" w:rsidR="00D77A0E" w:rsidRDefault="00D77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FA4"/>
    <w:multiLevelType w:val="hybridMultilevel"/>
    <w:tmpl w:val="DC36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00837"/>
    <w:multiLevelType w:val="hybridMultilevel"/>
    <w:tmpl w:val="CB52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05777"/>
    <w:multiLevelType w:val="hybridMultilevel"/>
    <w:tmpl w:val="DC067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631F77"/>
    <w:multiLevelType w:val="hybridMultilevel"/>
    <w:tmpl w:val="9454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95919"/>
    <w:multiLevelType w:val="hybridMultilevel"/>
    <w:tmpl w:val="AD16A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37666EF"/>
    <w:multiLevelType w:val="hybridMultilevel"/>
    <w:tmpl w:val="27CC186C"/>
    <w:lvl w:ilvl="0" w:tplc="37FE5E5C">
      <w:start w:val="1"/>
      <w:numFmt w:val="bullet"/>
      <w:pStyle w:val="List"/>
      <w:lvlText w:val=""/>
      <w:lvlJc w:val="left"/>
      <w:pPr>
        <w:tabs>
          <w:tab w:val="num" w:pos="567"/>
        </w:tabs>
        <w:ind w:left="567" w:hanging="397"/>
      </w:pPr>
      <w:rPr>
        <w:rFonts w:ascii="Symbol" w:hAnsi="Symbol" w:hint="default"/>
        <w:color w:val="777777"/>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A0432"/>
    <w:multiLevelType w:val="multilevel"/>
    <w:tmpl w:val="E4F62DDE"/>
    <w:lvl w:ilvl="0">
      <w:start w:val="1"/>
      <w:numFmt w:val="decimal"/>
      <w:pStyle w:val="Heading1"/>
      <w:suff w:val="nothing"/>
      <w:lvlText w:val="Section %1"/>
      <w:lvlJc w:val="left"/>
      <w:pPr>
        <w:ind w:left="0" w:hanging="567"/>
      </w:pPr>
      <w:rPr>
        <w:rFonts w:ascii="Arial" w:hAnsi="Arial" w:hint="default"/>
        <w:b/>
        <w:i w:val="0"/>
        <w:caps/>
        <w:color w:val="002776"/>
        <w:sz w:val="36"/>
        <w:szCs w:val="36"/>
      </w:rPr>
    </w:lvl>
    <w:lvl w:ilvl="1">
      <w:start w:val="1"/>
      <w:numFmt w:val="decimal"/>
      <w:pStyle w:val="Heading2"/>
      <w:lvlText w:val="%1.%2"/>
      <w:lvlJc w:val="left"/>
      <w:pPr>
        <w:tabs>
          <w:tab w:val="num" w:pos="567"/>
        </w:tabs>
        <w:ind w:left="567" w:hanging="567"/>
      </w:pPr>
      <w:rPr>
        <w:rFonts w:ascii="Arial" w:hAnsi="Arial" w:hint="default"/>
        <w:b/>
        <w:i w:val="0"/>
        <w:color w:val="007676"/>
        <w:sz w:val="24"/>
        <w:szCs w:val="24"/>
      </w:rPr>
    </w:lvl>
    <w:lvl w:ilvl="2">
      <w:start w:val="1"/>
      <w:numFmt w:val="decimal"/>
      <w:lvlText w:val="%1.%2.%3"/>
      <w:lvlJc w:val="left"/>
      <w:pPr>
        <w:tabs>
          <w:tab w:val="num" w:pos="0"/>
        </w:tabs>
        <w:ind w:left="0" w:hanging="567"/>
      </w:pPr>
      <w:rPr>
        <w:rFonts w:ascii="Arial" w:hAnsi="Arial" w:hint="default"/>
        <w:b/>
        <w:i w:val="0"/>
        <w:color w:val="016CA7"/>
        <w:sz w:val="22"/>
        <w:szCs w:val="22"/>
      </w:rPr>
    </w:lvl>
    <w:lvl w:ilvl="3">
      <w:start w:val="1"/>
      <w:numFmt w:val="decimal"/>
      <w:lvlText w:val="%1.%2.%3.%4"/>
      <w:lvlJc w:val="left"/>
      <w:pPr>
        <w:tabs>
          <w:tab w:val="num" w:pos="153"/>
        </w:tabs>
        <w:ind w:left="0" w:hanging="567"/>
      </w:pPr>
      <w:rPr>
        <w:rFonts w:ascii="Arial" w:hAnsi="Arial" w:hint="default"/>
        <w:b/>
        <w:i w:val="0"/>
        <w:sz w:val="20"/>
      </w:rPr>
    </w:lvl>
    <w:lvl w:ilvl="4">
      <w:start w:val="1"/>
      <w:numFmt w:val="decimal"/>
      <w:pStyle w:val="Heading5"/>
      <w:lvlText w:val="%1.%2.%3.%4.%5"/>
      <w:lvlJc w:val="left"/>
      <w:pPr>
        <w:tabs>
          <w:tab w:val="num" w:pos="513"/>
        </w:tabs>
        <w:ind w:left="0" w:hanging="567"/>
      </w:pPr>
      <w:rPr>
        <w:rFonts w:ascii="Arial" w:hAnsi="Arial" w:hint="default"/>
        <w:b/>
        <w:i w:val="0"/>
        <w:sz w:val="20"/>
      </w:rPr>
    </w:lvl>
    <w:lvl w:ilvl="5">
      <w:start w:val="1"/>
      <w:numFmt w:val="decimal"/>
      <w:pStyle w:val="Heading6"/>
      <w:lvlText w:val="%1.%2.%3.%4.%5.%6"/>
      <w:lvlJc w:val="left"/>
      <w:pPr>
        <w:tabs>
          <w:tab w:val="num" w:pos="513"/>
        </w:tabs>
        <w:ind w:left="0" w:hanging="567"/>
      </w:pPr>
      <w:rPr>
        <w:rFonts w:ascii="Arial" w:hAnsi="Arial" w:hint="default"/>
        <w:b/>
        <w:i w:val="0"/>
        <w:sz w:val="20"/>
      </w:rPr>
    </w:lvl>
    <w:lvl w:ilvl="6">
      <w:start w:val="1"/>
      <w:numFmt w:val="decimal"/>
      <w:pStyle w:val="Heading7"/>
      <w:lvlText w:val="%1.%2.%3.%4.%5.%6.%7"/>
      <w:lvlJc w:val="left"/>
      <w:pPr>
        <w:tabs>
          <w:tab w:val="num" w:pos="873"/>
        </w:tabs>
        <w:ind w:left="0" w:hanging="567"/>
      </w:pPr>
      <w:rPr>
        <w:rFonts w:ascii="Arial" w:hAnsi="Arial" w:hint="default"/>
        <w:b/>
        <w:i w:val="0"/>
        <w:sz w:val="20"/>
      </w:rPr>
    </w:lvl>
    <w:lvl w:ilvl="7">
      <w:start w:val="1"/>
      <w:numFmt w:val="decimal"/>
      <w:pStyle w:val="Heading8"/>
      <w:lvlText w:val="%1.%2.%3.%4.%5.%6.%7.%8"/>
      <w:lvlJc w:val="left"/>
      <w:pPr>
        <w:tabs>
          <w:tab w:val="num" w:pos="873"/>
        </w:tabs>
        <w:ind w:left="0" w:hanging="567"/>
      </w:pPr>
      <w:rPr>
        <w:rFonts w:ascii="Arial" w:hAnsi="Arial" w:hint="default"/>
        <w:b/>
        <w:i w:val="0"/>
        <w:sz w:val="20"/>
      </w:rPr>
    </w:lvl>
    <w:lvl w:ilvl="8">
      <w:start w:val="1"/>
      <w:numFmt w:val="decimal"/>
      <w:pStyle w:val="Heading9"/>
      <w:lvlText w:val="%1.%2.%3.%4.%5.%6.%7.%8.%9"/>
      <w:lvlJc w:val="left"/>
      <w:pPr>
        <w:tabs>
          <w:tab w:val="num" w:pos="1233"/>
        </w:tabs>
        <w:ind w:left="0" w:hanging="567"/>
      </w:pPr>
      <w:rPr>
        <w:rFonts w:ascii="Arial" w:hAnsi="Arial" w:hint="default"/>
        <w:b/>
        <w:i w:val="0"/>
        <w:sz w:val="20"/>
      </w:rPr>
    </w:lvl>
  </w:abstractNum>
  <w:abstractNum w:abstractNumId="7" w15:restartNumberingAfterBreak="0">
    <w:nsid w:val="37A03B24"/>
    <w:multiLevelType w:val="hybridMultilevel"/>
    <w:tmpl w:val="4D58BE5C"/>
    <w:lvl w:ilvl="0" w:tplc="7F20945C">
      <w:start w:val="1"/>
      <w:numFmt w:val="bullet"/>
      <w:pStyle w:val="List1"/>
      <w:lvlText w:val=""/>
      <w:lvlJc w:val="left"/>
      <w:pPr>
        <w:tabs>
          <w:tab w:val="num" w:pos="567"/>
        </w:tabs>
        <w:ind w:left="567" w:hanging="397"/>
      </w:pPr>
      <w:rPr>
        <w:rFonts w:ascii="Symbol" w:hAnsi="Symbol" w:hint="default"/>
        <w:color w:val="777777"/>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604E7"/>
    <w:multiLevelType w:val="hybridMultilevel"/>
    <w:tmpl w:val="5F36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32323"/>
    <w:multiLevelType w:val="multilevel"/>
    <w:tmpl w:val="E222F5A2"/>
    <w:lvl w:ilvl="0">
      <w:start w:val="1"/>
      <w:numFmt w:val="upperLetter"/>
      <w:pStyle w:val="Appendix1"/>
      <w:lvlText w:val="Appendix %1"/>
      <w:lvlJc w:val="left"/>
      <w:pPr>
        <w:tabs>
          <w:tab w:val="num" w:pos="4230"/>
        </w:tabs>
        <w:ind w:left="2637" w:hanging="567"/>
      </w:pPr>
      <w:rPr>
        <w:rFonts w:ascii="Arial" w:hAnsi="Arial" w:hint="default"/>
        <w:b/>
        <w:i w:val="0"/>
        <w:color w:val="002776"/>
        <w:kern w:val="28"/>
        <w:sz w:val="36"/>
      </w:rPr>
    </w:lvl>
    <w:lvl w:ilvl="1">
      <w:start w:val="1"/>
      <w:numFmt w:val="decimal"/>
      <w:pStyle w:val="Appendix2"/>
      <w:lvlText w:val="%1.%2"/>
      <w:lvlJc w:val="left"/>
      <w:pPr>
        <w:tabs>
          <w:tab w:val="num" w:pos="2637"/>
        </w:tabs>
        <w:ind w:left="2637" w:hanging="567"/>
      </w:pPr>
      <w:rPr>
        <w:rFonts w:ascii="Arial" w:hAnsi="Arial" w:hint="default"/>
        <w:b/>
        <w:i w:val="0"/>
        <w:color w:val="007676"/>
        <w:sz w:val="24"/>
        <w:szCs w:val="24"/>
      </w:rPr>
    </w:lvl>
    <w:lvl w:ilvl="2">
      <w:start w:val="1"/>
      <w:numFmt w:val="decimal"/>
      <w:lvlText w:val="%1.%2.%3"/>
      <w:lvlJc w:val="left"/>
      <w:pPr>
        <w:tabs>
          <w:tab w:val="num" w:pos="2637"/>
        </w:tabs>
        <w:ind w:left="2637" w:hanging="567"/>
      </w:pPr>
      <w:rPr>
        <w:rFonts w:ascii="Arial" w:hAnsi="Arial" w:hint="default"/>
        <w:b/>
        <w:i w:val="0"/>
        <w:color w:val="016CA7"/>
        <w:sz w:val="22"/>
        <w:szCs w:val="22"/>
      </w:rPr>
    </w:lvl>
    <w:lvl w:ilvl="3">
      <w:start w:val="1"/>
      <w:numFmt w:val="decimal"/>
      <w:lvlText w:val="%1.%2.%3.%4"/>
      <w:lvlJc w:val="left"/>
      <w:pPr>
        <w:tabs>
          <w:tab w:val="num" w:pos="1800"/>
        </w:tabs>
        <w:ind w:left="1800" w:hanging="864"/>
      </w:pPr>
      <w:rPr>
        <w:rFonts w:hint="default"/>
      </w:rPr>
    </w:lvl>
    <w:lvl w:ilvl="4">
      <w:start w:val="1"/>
      <w:numFmt w:val="decimal"/>
      <w:lvlText w:val="A%5"/>
      <w:lvlJc w:val="left"/>
      <w:pPr>
        <w:tabs>
          <w:tab w:val="num" w:pos="1503"/>
        </w:tabs>
        <w:ind w:left="1503" w:hanging="567"/>
      </w:pPr>
      <w:rPr>
        <w:rFonts w:ascii="Arial" w:hAnsi="Arial" w:hint="default"/>
        <w:b/>
        <w:i w:val="0"/>
        <w:color w:val="0033CC"/>
        <w:sz w:val="22"/>
      </w:rPr>
    </w:lvl>
    <w:lvl w:ilvl="5">
      <w:start w:val="1"/>
      <w:numFmt w:val="decimal"/>
      <w:lvlText w:val="B%6"/>
      <w:lvlJc w:val="left"/>
      <w:pPr>
        <w:tabs>
          <w:tab w:val="num" w:pos="1503"/>
        </w:tabs>
        <w:ind w:left="1503" w:hanging="567"/>
      </w:pPr>
      <w:rPr>
        <w:rFonts w:ascii="Arial" w:hAnsi="Arial" w:hint="default"/>
        <w:b/>
        <w:i w:val="0"/>
        <w:color w:val="0033CC"/>
        <w:sz w:val="22"/>
      </w:rPr>
    </w:lvl>
    <w:lvl w:ilvl="6">
      <w:start w:val="1"/>
      <w:numFmt w:val="decimal"/>
      <w:lvlText w:val="C%7"/>
      <w:lvlJc w:val="left"/>
      <w:pPr>
        <w:tabs>
          <w:tab w:val="num" w:pos="1503"/>
        </w:tabs>
        <w:ind w:left="1503" w:hanging="567"/>
      </w:pPr>
      <w:rPr>
        <w:rFonts w:ascii="Arial" w:hAnsi="Arial" w:hint="default"/>
        <w:b/>
        <w:i w:val="0"/>
        <w:color w:val="0033CC"/>
        <w:sz w:val="22"/>
      </w:rPr>
    </w:lvl>
    <w:lvl w:ilvl="7">
      <w:start w:val="1"/>
      <w:numFmt w:val="decimal"/>
      <w:lvlText w:val="D%8"/>
      <w:lvlJc w:val="left"/>
      <w:pPr>
        <w:tabs>
          <w:tab w:val="num" w:pos="1503"/>
        </w:tabs>
        <w:ind w:left="1503" w:hanging="567"/>
      </w:pPr>
      <w:rPr>
        <w:rFonts w:ascii="Arial" w:hAnsi="Arial" w:hint="default"/>
        <w:b/>
        <w:i w:val="0"/>
        <w:color w:val="0033CC"/>
        <w:sz w:val="22"/>
      </w:rPr>
    </w:lvl>
    <w:lvl w:ilvl="8">
      <w:start w:val="1"/>
      <w:numFmt w:val="decimal"/>
      <w:lvlText w:val="%1.%2.%3.%4.%5.%6.%7.%8.%9"/>
      <w:lvlJc w:val="left"/>
      <w:pPr>
        <w:tabs>
          <w:tab w:val="num" w:pos="2520"/>
        </w:tabs>
        <w:ind w:left="2520" w:hanging="1584"/>
      </w:pPr>
      <w:rPr>
        <w:rFonts w:hint="default"/>
      </w:rPr>
    </w:lvl>
  </w:abstractNum>
  <w:abstractNum w:abstractNumId="10" w15:restartNumberingAfterBreak="0">
    <w:nsid w:val="44D14565"/>
    <w:multiLevelType w:val="hybridMultilevel"/>
    <w:tmpl w:val="FDDA297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1" w15:restartNumberingAfterBreak="0">
    <w:nsid w:val="4A8F0E2D"/>
    <w:multiLevelType w:val="hybridMultilevel"/>
    <w:tmpl w:val="0204C1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F77"/>
    <w:multiLevelType w:val="hybridMultilevel"/>
    <w:tmpl w:val="305C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46607"/>
    <w:multiLevelType w:val="multilevel"/>
    <w:tmpl w:val="97DEBA86"/>
    <w:lvl w:ilvl="0">
      <w:start w:val="1"/>
      <w:numFmt w:val="decimal"/>
      <w:suff w:val="nothing"/>
      <w:lvlText w:val="Section %1"/>
      <w:lvlJc w:val="left"/>
      <w:pPr>
        <w:ind w:left="0" w:hanging="567"/>
      </w:pPr>
      <w:rPr>
        <w:rFonts w:ascii="Arial" w:hAnsi="Arial" w:hint="default"/>
        <w:b/>
        <w:i w:val="0"/>
        <w:caps/>
        <w:color w:val="000000"/>
        <w:sz w:val="36"/>
        <w:szCs w:val="36"/>
      </w:rPr>
    </w:lvl>
    <w:lvl w:ilvl="1">
      <w:start w:val="1"/>
      <w:numFmt w:val="decimal"/>
      <w:lvlText w:val="%1.%2"/>
      <w:lvlJc w:val="left"/>
      <w:pPr>
        <w:tabs>
          <w:tab w:val="num" w:pos="567"/>
        </w:tabs>
        <w:ind w:left="567" w:hanging="567"/>
      </w:pPr>
      <w:rPr>
        <w:rFonts w:ascii="Arial" w:hAnsi="Arial" w:hint="default"/>
        <w:b/>
        <w:i w:val="0"/>
        <w:color w:val="000000"/>
        <w:sz w:val="24"/>
        <w:szCs w:val="24"/>
      </w:rPr>
    </w:lvl>
    <w:lvl w:ilvl="2">
      <w:start w:val="1"/>
      <w:numFmt w:val="decimal"/>
      <w:pStyle w:val="Heading3Numbered"/>
      <w:lvlText w:val="%1.%2.%3"/>
      <w:lvlJc w:val="left"/>
      <w:pPr>
        <w:tabs>
          <w:tab w:val="num" w:pos="0"/>
        </w:tabs>
        <w:ind w:left="0" w:hanging="567"/>
      </w:pPr>
      <w:rPr>
        <w:rFonts w:ascii="Arial" w:hAnsi="Arial" w:hint="default"/>
        <w:b/>
        <w:i w:val="0"/>
        <w:color w:val="008B95"/>
        <w:sz w:val="22"/>
        <w:szCs w:val="22"/>
      </w:rPr>
    </w:lvl>
    <w:lvl w:ilvl="3">
      <w:start w:val="1"/>
      <w:numFmt w:val="decimal"/>
      <w:pStyle w:val="Heading4Numbered"/>
      <w:lvlText w:val="%1.%2.%3.%4"/>
      <w:lvlJc w:val="left"/>
      <w:pPr>
        <w:tabs>
          <w:tab w:val="num" w:pos="720"/>
        </w:tabs>
        <w:ind w:left="567" w:hanging="567"/>
      </w:pPr>
      <w:rPr>
        <w:rFonts w:ascii="Arial" w:hAnsi="Arial" w:hint="default"/>
        <w:b/>
        <w:i w:val="0"/>
        <w:sz w:val="20"/>
      </w:rPr>
    </w:lvl>
    <w:lvl w:ilvl="4">
      <w:start w:val="1"/>
      <w:numFmt w:val="decimal"/>
      <w:lvlText w:val="%1.%2.%3.%4.%5"/>
      <w:lvlJc w:val="left"/>
      <w:pPr>
        <w:tabs>
          <w:tab w:val="num" w:pos="513"/>
        </w:tabs>
        <w:ind w:left="0" w:hanging="567"/>
      </w:pPr>
      <w:rPr>
        <w:rFonts w:ascii="Arial" w:hAnsi="Arial" w:hint="default"/>
        <w:b/>
        <w:i w:val="0"/>
        <w:sz w:val="20"/>
      </w:rPr>
    </w:lvl>
    <w:lvl w:ilvl="5">
      <w:start w:val="1"/>
      <w:numFmt w:val="decimal"/>
      <w:lvlText w:val="%1.%2.%3.%4.%5.%6"/>
      <w:lvlJc w:val="left"/>
      <w:pPr>
        <w:tabs>
          <w:tab w:val="num" w:pos="513"/>
        </w:tabs>
        <w:ind w:left="0" w:hanging="567"/>
      </w:pPr>
      <w:rPr>
        <w:rFonts w:ascii="Arial" w:hAnsi="Arial" w:hint="default"/>
        <w:b/>
        <w:i w:val="0"/>
        <w:sz w:val="20"/>
      </w:rPr>
    </w:lvl>
    <w:lvl w:ilvl="6">
      <w:start w:val="1"/>
      <w:numFmt w:val="decimal"/>
      <w:lvlText w:val="%1.%2.%3.%4.%5.%6.%7"/>
      <w:lvlJc w:val="left"/>
      <w:pPr>
        <w:tabs>
          <w:tab w:val="num" w:pos="873"/>
        </w:tabs>
        <w:ind w:left="0" w:hanging="567"/>
      </w:pPr>
      <w:rPr>
        <w:rFonts w:ascii="Arial" w:hAnsi="Arial" w:hint="default"/>
        <w:b/>
        <w:i w:val="0"/>
        <w:sz w:val="20"/>
      </w:rPr>
    </w:lvl>
    <w:lvl w:ilvl="7">
      <w:start w:val="1"/>
      <w:numFmt w:val="decimal"/>
      <w:lvlText w:val="%1.%2.%3.%4.%5.%6.%7.%8"/>
      <w:lvlJc w:val="left"/>
      <w:pPr>
        <w:tabs>
          <w:tab w:val="num" w:pos="873"/>
        </w:tabs>
        <w:ind w:left="0" w:hanging="567"/>
      </w:pPr>
      <w:rPr>
        <w:rFonts w:ascii="Arial" w:hAnsi="Arial" w:hint="default"/>
        <w:b/>
        <w:i w:val="0"/>
        <w:sz w:val="20"/>
      </w:rPr>
    </w:lvl>
    <w:lvl w:ilvl="8">
      <w:start w:val="1"/>
      <w:numFmt w:val="decimal"/>
      <w:lvlText w:val="%1.%2.%3.%4.%5.%6.%7.%8.%9"/>
      <w:lvlJc w:val="left"/>
      <w:pPr>
        <w:tabs>
          <w:tab w:val="num" w:pos="1233"/>
        </w:tabs>
        <w:ind w:left="0" w:hanging="567"/>
      </w:pPr>
      <w:rPr>
        <w:rFonts w:ascii="Arial" w:hAnsi="Arial" w:hint="default"/>
        <w:b/>
        <w:i w:val="0"/>
        <w:sz w:val="20"/>
      </w:rPr>
    </w:lvl>
  </w:abstractNum>
  <w:abstractNum w:abstractNumId="14" w15:restartNumberingAfterBreak="0">
    <w:nsid w:val="637543BA"/>
    <w:multiLevelType w:val="singleLevel"/>
    <w:tmpl w:val="52EEFF1C"/>
    <w:lvl w:ilvl="0">
      <w:start w:val="1"/>
      <w:numFmt w:val="bullet"/>
      <w:pStyle w:val="Bullet"/>
      <w:lvlText w:val=""/>
      <w:lvlJc w:val="left"/>
      <w:pPr>
        <w:tabs>
          <w:tab w:val="num" w:pos="360"/>
        </w:tabs>
        <w:ind w:left="360" w:hanging="360"/>
      </w:pPr>
      <w:rPr>
        <w:rFonts w:ascii="Wingdings" w:hAnsi="Wingdings" w:hint="default"/>
      </w:rPr>
    </w:lvl>
  </w:abstractNum>
  <w:abstractNum w:abstractNumId="15" w15:restartNumberingAfterBreak="0">
    <w:nsid w:val="6685365E"/>
    <w:multiLevelType w:val="hybridMultilevel"/>
    <w:tmpl w:val="5FE2EC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A8251BB"/>
    <w:multiLevelType w:val="hybridMultilevel"/>
    <w:tmpl w:val="836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B7C89"/>
    <w:multiLevelType w:val="hybridMultilevel"/>
    <w:tmpl w:val="C5783A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714085221">
    <w:abstractNumId w:val="5"/>
  </w:num>
  <w:num w:numId="2" w16cid:durableId="596670635">
    <w:abstractNumId w:val="7"/>
  </w:num>
  <w:num w:numId="3" w16cid:durableId="1146165023">
    <w:abstractNumId w:val="9"/>
  </w:num>
  <w:num w:numId="4" w16cid:durableId="1939361765">
    <w:abstractNumId w:val="6"/>
  </w:num>
  <w:num w:numId="5" w16cid:durableId="256866785">
    <w:abstractNumId w:val="13"/>
  </w:num>
  <w:num w:numId="6" w16cid:durableId="1163354811">
    <w:abstractNumId w:val="14"/>
  </w:num>
  <w:num w:numId="7" w16cid:durableId="174392610">
    <w:abstractNumId w:val="5"/>
  </w:num>
  <w:num w:numId="8" w16cid:durableId="253125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286704">
    <w:abstractNumId w:val="10"/>
  </w:num>
  <w:num w:numId="10" w16cid:durableId="1760564408">
    <w:abstractNumId w:val="11"/>
  </w:num>
  <w:num w:numId="11" w16cid:durableId="1610431323">
    <w:abstractNumId w:val="2"/>
  </w:num>
  <w:num w:numId="12" w16cid:durableId="1604679806">
    <w:abstractNumId w:val="10"/>
  </w:num>
  <w:num w:numId="13" w16cid:durableId="100733200">
    <w:abstractNumId w:val="2"/>
  </w:num>
  <w:num w:numId="14" w16cid:durableId="1317344811">
    <w:abstractNumId w:val="17"/>
  </w:num>
  <w:num w:numId="15" w16cid:durableId="1794903290">
    <w:abstractNumId w:val="4"/>
  </w:num>
  <w:num w:numId="16" w16cid:durableId="453865351">
    <w:abstractNumId w:val="15"/>
  </w:num>
  <w:num w:numId="17" w16cid:durableId="1422602540">
    <w:abstractNumId w:val="4"/>
  </w:num>
  <w:num w:numId="18" w16cid:durableId="1968004820">
    <w:abstractNumId w:val="0"/>
  </w:num>
  <w:num w:numId="19" w16cid:durableId="1150753760">
    <w:abstractNumId w:val="16"/>
  </w:num>
  <w:num w:numId="20" w16cid:durableId="1556159628">
    <w:abstractNumId w:val="8"/>
  </w:num>
  <w:num w:numId="21" w16cid:durableId="840395394">
    <w:abstractNumId w:val="12"/>
  </w:num>
  <w:num w:numId="22" w16cid:durableId="1500928157">
    <w:abstractNumId w:val="3"/>
  </w:num>
  <w:num w:numId="23" w16cid:durableId="2906762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567"/>
  <w:clickAndTypeStyle w:val="MainText"/>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FC"/>
    <w:rsid w:val="00004EC5"/>
    <w:rsid w:val="00012263"/>
    <w:rsid w:val="000145B7"/>
    <w:rsid w:val="0001754D"/>
    <w:rsid w:val="00023414"/>
    <w:rsid w:val="00025BA0"/>
    <w:rsid w:val="000320FD"/>
    <w:rsid w:val="00035012"/>
    <w:rsid w:val="00035101"/>
    <w:rsid w:val="00037D84"/>
    <w:rsid w:val="0004020E"/>
    <w:rsid w:val="000426A0"/>
    <w:rsid w:val="000453D7"/>
    <w:rsid w:val="00046400"/>
    <w:rsid w:val="0005143C"/>
    <w:rsid w:val="00053B1A"/>
    <w:rsid w:val="00060823"/>
    <w:rsid w:val="0006461B"/>
    <w:rsid w:val="00064C2E"/>
    <w:rsid w:val="00080654"/>
    <w:rsid w:val="00080E14"/>
    <w:rsid w:val="00083123"/>
    <w:rsid w:val="000858FE"/>
    <w:rsid w:val="0009347C"/>
    <w:rsid w:val="000970D8"/>
    <w:rsid w:val="000A2FAC"/>
    <w:rsid w:val="000A7477"/>
    <w:rsid w:val="000B2C87"/>
    <w:rsid w:val="000B5C4D"/>
    <w:rsid w:val="000C0042"/>
    <w:rsid w:val="000C0E4F"/>
    <w:rsid w:val="000C7342"/>
    <w:rsid w:val="000D5FB9"/>
    <w:rsid w:val="000D6091"/>
    <w:rsid w:val="000F14FB"/>
    <w:rsid w:val="0010251D"/>
    <w:rsid w:val="00114C58"/>
    <w:rsid w:val="00133E6B"/>
    <w:rsid w:val="0014725C"/>
    <w:rsid w:val="00150479"/>
    <w:rsid w:val="00150E9D"/>
    <w:rsid w:val="00157637"/>
    <w:rsid w:val="001579DD"/>
    <w:rsid w:val="001630DF"/>
    <w:rsid w:val="001775E3"/>
    <w:rsid w:val="0018710B"/>
    <w:rsid w:val="00194A05"/>
    <w:rsid w:val="001A4F15"/>
    <w:rsid w:val="001B384D"/>
    <w:rsid w:val="001C0989"/>
    <w:rsid w:val="001C0DB8"/>
    <w:rsid w:val="001C3319"/>
    <w:rsid w:val="001C45F3"/>
    <w:rsid w:val="001C6665"/>
    <w:rsid w:val="001C75B0"/>
    <w:rsid w:val="001D0A4E"/>
    <w:rsid w:val="001E08E6"/>
    <w:rsid w:val="001F11E9"/>
    <w:rsid w:val="002021B2"/>
    <w:rsid w:val="002128FC"/>
    <w:rsid w:val="0021449D"/>
    <w:rsid w:val="002159B9"/>
    <w:rsid w:val="002219C1"/>
    <w:rsid w:val="00231AC3"/>
    <w:rsid w:val="00232781"/>
    <w:rsid w:val="00233D89"/>
    <w:rsid w:val="00236FE4"/>
    <w:rsid w:val="00256E35"/>
    <w:rsid w:val="00264420"/>
    <w:rsid w:val="00265FC1"/>
    <w:rsid w:val="00272EC2"/>
    <w:rsid w:val="00275CB9"/>
    <w:rsid w:val="00275FC4"/>
    <w:rsid w:val="002843A2"/>
    <w:rsid w:val="00285944"/>
    <w:rsid w:val="002A61E4"/>
    <w:rsid w:val="002B60D2"/>
    <w:rsid w:val="002B7F64"/>
    <w:rsid w:val="002D2173"/>
    <w:rsid w:val="002D3AFE"/>
    <w:rsid w:val="002E6A3D"/>
    <w:rsid w:val="003004E0"/>
    <w:rsid w:val="00302875"/>
    <w:rsid w:val="00303DBE"/>
    <w:rsid w:val="00313ABC"/>
    <w:rsid w:val="00320F33"/>
    <w:rsid w:val="00332DC6"/>
    <w:rsid w:val="0034255A"/>
    <w:rsid w:val="00350324"/>
    <w:rsid w:val="00354491"/>
    <w:rsid w:val="00355C54"/>
    <w:rsid w:val="00374051"/>
    <w:rsid w:val="003765C4"/>
    <w:rsid w:val="00382788"/>
    <w:rsid w:val="00384BE8"/>
    <w:rsid w:val="003A17E5"/>
    <w:rsid w:val="003B5202"/>
    <w:rsid w:val="003C1206"/>
    <w:rsid w:val="003C1E9A"/>
    <w:rsid w:val="003C3542"/>
    <w:rsid w:val="003C3927"/>
    <w:rsid w:val="003D362D"/>
    <w:rsid w:val="003D7FD7"/>
    <w:rsid w:val="003E005D"/>
    <w:rsid w:val="003E0F59"/>
    <w:rsid w:val="003E1483"/>
    <w:rsid w:val="003F157B"/>
    <w:rsid w:val="003F22AE"/>
    <w:rsid w:val="003F27A3"/>
    <w:rsid w:val="00407EDF"/>
    <w:rsid w:val="00415BE3"/>
    <w:rsid w:val="00420809"/>
    <w:rsid w:val="00430D8B"/>
    <w:rsid w:val="00437717"/>
    <w:rsid w:val="00444164"/>
    <w:rsid w:val="00477614"/>
    <w:rsid w:val="004804B5"/>
    <w:rsid w:val="00481902"/>
    <w:rsid w:val="00487ED8"/>
    <w:rsid w:val="004A6AD0"/>
    <w:rsid w:val="004A7FAD"/>
    <w:rsid w:val="004B0992"/>
    <w:rsid w:val="004B1D0D"/>
    <w:rsid w:val="004B79F0"/>
    <w:rsid w:val="004D0191"/>
    <w:rsid w:val="004D0B35"/>
    <w:rsid w:val="004D14AC"/>
    <w:rsid w:val="004D59A9"/>
    <w:rsid w:val="004E1289"/>
    <w:rsid w:val="004E1422"/>
    <w:rsid w:val="004E450A"/>
    <w:rsid w:val="004E48E0"/>
    <w:rsid w:val="004F52FE"/>
    <w:rsid w:val="004F7413"/>
    <w:rsid w:val="0050008D"/>
    <w:rsid w:val="00502A18"/>
    <w:rsid w:val="0050772E"/>
    <w:rsid w:val="005170B3"/>
    <w:rsid w:val="00522EFA"/>
    <w:rsid w:val="00523EEE"/>
    <w:rsid w:val="005278E4"/>
    <w:rsid w:val="00527DFB"/>
    <w:rsid w:val="00550BF7"/>
    <w:rsid w:val="00551B26"/>
    <w:rsid w:val="00555B17"/>
    <w:rsid w:val="005627EC"/>
    <w:rsid w:val="00570045"/>
    <w:rsid w:val="005718F3"/>
    <w:rsid w:val="0058104F"/>
    <w:rsid w:val="00585F35"/>
    <w:rsid w:val="00587608"/>
    <w:rsid w:val="00593A08"/>
    <w:rsid w:val="00593E75"/>
    <w:rsid w:val="00595496"/>
    <w:rsid w:val="00595529"/>
    <w:rsid w:val="005A258E"/>
    <w:rsid w:val="005A259F"/>
    <w:rsid w:val="005A3ACA"/>
    <w:rsid w:val="005A3E5E"/>
    <w:rsid w:val="005B20B0"/>
    <w:rsid w:val="005B21E4"/>
    <w:rsid w:val="005C2130"/>
    <w:rsid w:val="005C3E48"/>
    <w:rsid w:val="005C3FD0"/>
    <w:rsid w:val="005C67AA"/>
    <w:rsid w:val="005D1E16"/>
    <w:rsid w:val="005D462F"/>
    <w:rsid w:val="005D7B15"/>
    <w:rsid w:val="005E19CE"/>
    <w:rsid w:val="005F6AF5"/>
    <w:rsid w:val="0060333E"/>
    <w:rsid w:val="00622C1C"/>
    <w:rsid w:val="00632162"/>
    <w:rsid w:val="00641E60"/>
    <w:rsid w:val="00641F29"/>
    <w:rsid w:val="00646289"/>
    <w:rsid w:val="00647096"/>
    <w:rsid w:val="0065101B"/>
    <w:rsid w:val="00656C6F"/>
    <w:rsid w:val="006619C1"/>
    <w:rsid w:val="00670201"/>
    <w:rsid w:val="00675B1C"/>
    <w:rsid w:val="00681792"/>
    <w:rsid w:val="006A1596"/>
    <w:rsid w:val="006A254A"/>
    <w:rsid w:val="006A6137"/>
    <w:rsid w:val="006C3875"/>
    <w:rsid w:val="006D47CF"/>
    <w:rsid w:val="006D4C40"/>
    <w:rsid w:val="006E3BBD"/>
    <w:rsid w:val="006E3DBC"/>
    <w:rsid w:val="006F2A48"/>
    <w:rsid w:val="006F5C8D"/>
    <w:rsid w:val="00703841"/>
    <w:rsid w:val="007038C2"/>
    <w:rsid w:val="00706721"/>
    <w:rsid w:val="00714802"/>
    <w:rsid w:val="00721371"/>
    <w:rsid w:val="00732AAF"/>
    <w:rsid w:val="00740F33"/>
    <w:rsid w:val="0074145A"/>
    <w:rsid w:val="0074152F"/>
    <w:rsid w:val="007428E1"/>
    <w:rsid w:val="00747D7E"/>
    <w:rsid w:val="00752FE1"/>
    <w:rsid w:val="00754035"/>
    <w:rsid w:val="00755A89"/>
    <w:rsid w:val="0076544A"/>
    <w:rsid w:val="00775DE2"/>
    <w:rsid w:val="0078370A"/>
    <w:rsid w:val="00797C4D"/>
    <w:rsid w:val="007A3567"/>
    <w:rsid w:val="007A478F"/>
    <w:rsid w:val="007A5352"/>
    <w:rsid w:val="007B4763"/>
    <w:rsid w:val="007B4946"/>
    <w:rsid w:val="007B7425"/>
    <w:rsid w:val="007B7A43"/>
    <w:rsid w:val="007C1EE5"/>
    <w:rsid w:val="007D77FB"/>
    <w:rsid w:val="007D7F8E"/>
    <w:rsid w:val="007F056B"/>
    <w:rsid w:val="007F64EA"/>
    <w:rsid w:val="00802F1B"/>
    <w:rsid w:val="008047E4"/>
    <w:rsid w:val="00805D33"/>
    <w:rsid w:val="008126CC"/>
    <w:rsid w:val="00815E12"/>
    <w:rsid w:val="00820DA8"/>
    <w:rsid w:val="00824747"/>
    <w:rsid w:val="00825FF0"/>
    <w:rsid w:val="00837651"/>
    <w:rsid w:val="008530C4"/>
    <w:rsid w:val="00864A46"/>
    <w:rsid w:val="00870E07"/>
    <w:rsid w:val="008979EC"/>
    <w:rsid w:val="008B4182"/>
    <w:rsid w:val="008B4C38"/>
    <w:rsid w:val="008B54BD"/>
    <w:rsid w:val="008C28F5"/>
    <w:rsid w:val="008F189B"/>
    <w:rsid w:val="008F339D"/>
    <w:rsid w:val="00900D8D"/>
    <w:rsid w:val="00901EEA"/>
    <w:rsid w:val="009105E6"/>
    <w:rsid w:val="009118FB"/>
    <w:rsid w:val="0092054F"/>
    <w:rsid w:val="0092403C"/>
    <w:rsid w:val="00924F75"/>
    <w:rsid w:val="009277F4"/>
    <w:rsid w:val="00941163"/>
    <w:rsid w:val="00942743"/>
    <w:rsid w:val="0095251F"/>
    <w:rsid w:val="00953290"/>
    <w:rsid w:val="00955920"/>
    <w:rsid w:val="00964534"/>
    <w:rsid w:val="00970114"/>
    <w:rsid w:val="00970F9B"/>
    <w:rsid w:val="00974626"/>
    <w:rsid w:val="0097700F"/>
    <w:rsid w:val="00997C49"/>
    <w:rsid w:val="009A08B0"/>
    <w:rsid w:val="009A2981"/>
    <w:rsid w:val="009B632D"/>
    <w:rsid w:val="009C72BC"/>
    <w:rsid w:val="009E026B"/>
    <w:rsid w:val="009E5D8E"/>
    <w:rsid w:val="009E6433"/>
    <w:rsid w:val="009F6D0B"/>
    <w:rsid w:val="00A071B2"/>
    <w:rsid w:val="00A10018"/>
    <w:rsid w:val="00A100E6"/>
    <w:rsid w:val="00A2020D"/>
    <w:rsid w:val="00A21ED3"/>
    <w:rsid w:val="00A3220F"/>
    <w:rsid w:val="00A348FF"/>
    <w:rsid w:val="00A3545C"/>
    <w:rsid w:val="00A50D24"/>
    <w:rsid w:val="00A512EF"/>
    <w:rsid w:val="00A5324A"/>
    <w:rsid w:val="00A553C4"/>
    <w:rsid w:val="00A817C9"/>
    <w:rsid w:val="00A81DB3"/>
    <w:rsid w:val="00A86EE1"/>
    <w:rsid w:val="00A87E4C"/>
    <w:rsid w:val="00A87FBF"/>
    <w:rsid w:val="00A92305"/>
    <w:rsid w:val="00A92499"/>
    <w:rsid w:val="00A978F3"/>
    <w:rsid w:val="00AA20A5"/>
    <w:rsid w:val="00AA3525"/>
    <w:rsid w:val="00AD37A0"/>
    <w:rsid w:val="00AD757C"/>
    <w:rsid w:val="00B020B9"/>
    <w:rsid w:val="00B0440D"/>
    <w:rsid w:val="00B10355"/>
    <w:rsid w:val="00B13C79"/>
    <w:rsid w:val="00B153DC"/>
    <w:rsid w:val="00B155BF"/>
    <w:rsid w:val="00B178E1"/>
    <w:rsid w:val="00B22D26"/>
    <w:rsid w:val="00B30BBB"/>
    <w:rsid w:val="00B30EAF"/>
    <w:rsid w:val="00B33CCF"/>
    <w:rsid w:val="00B35885"/>
    <w:rsid w:val="00B56409"/>
    <w:rsid w:val="00B601FC"/>
    <w:rsid w:val="00B62E18"/>
    <w:rsid w:val="00B721A8"/>
    <w:rsid w:val="00B742C5"/>
    <w:rsid w:val="00B751E6"/>
    <w:rsid w:val="00B76325"/>
    <w:rsid w:val="00B83114"/>
    <w:rsid w:val="00B97ED8"/>
    <w:rsid w:val="00BB227E"/>
    <w:rsid w:val="00BB3793"/>
    <w:rsid w:val="00BC35F4"/>
    <w:rsid w:val="00BD0097"/>
    <w:rsid w:val="00BD187E"/>
    <w:rsid w:val="00BF18B6"/>
    <w:rsid w:val="00BF3E22"/>
    <w:rsid w:val="00BF50C2"/>
    <w:rsid w:val="00C033E1"/>
    <w:rsid w:val="00C04F4A"/>
    <w:rsid w:val="00C231F4"/>
    <w:rsid w:val="00C24C4C"/>
    <w:rsid w:val="00C338FB"/>
    <w:rsid w:val="00C34872"/>
    <w:rsid w:val="00C35C08"/>
    <w:rsid w:val="00C431BF"/>
    <w:rsid w:val="00C4560E"/>
    <w:rsid w:val="00C53710"/>
    <w:rsid w:val="00C54C1C"/>
    <w:rsid w:val="00C57640"/>
    <w:rsid w:val="00C652A6"/>
    <w:rsid w:val="00C66A04"/>
    <w:rsid w:val="00C84247"/>
    <w:rsid w:val="00C87201"/>
    <w:rsid w:val="00C93DBF"/>
    <w:rsid w:val="00CA046D"/>
    <w:rsid w:val="00CA1E14"/>
    <w:rsid w:val="00CA66CC"/>
    <w:rsid w:val="00CB434C"/>
    <w:rsid w:val="00CB5FA5"/>
    <w:rsid w:val="00CB78A2"/>
    <w:rsid w:val="00CC2665"/>
    <w:rsid w:val="00CC469A"/>
    <w:rsid w:val="00CD4EC9"/>
    <w:rsid w:val="00CE10F1"/>
    <w:rsid w:val="00CE7321"/>
    <w:rsid w:val="00CF456D"/>
    <w:rsid w:val="00D021E1"/>
    <w:rsid w:val="00D312E0"/>
    <w:rsid w:val="00D338A2"/>
    <w:rsid w:val="00D60985"/>
    <w:rsid w:val="00D642B9"/>
    <w:rsid w:val="00D718E8"/>
    <w:rsid w:val="00D725EC"/>
    <w:rsid w:val="00D731A7"/>
    <w:rsid w:val="00D77A0E"/>
    <w:rsid w:val="00D808A3"/>
    <w:rsid w:val="00D808F7"/>
    <w:rsid w:val="00D818E8"/>
    <w:rsid w:val="00D82C77"/>
    <w:rsid w:val="00D941CD"/>
    <w:rsid w:val="00DB01E5"/>
    <w:rsid w:val="00DB4578"/>
    <w:rsid w:val="00DB78DC"/>
    <w:rsid w:val="00DC0028"/>
    <w:rsid w:val="00DC13E5"/>
    <w:rsid w:val="00DC1AE5"/>
    <w:rsid w:val="00DC224B"/>
    <w:rsid w:val="00DD5453"/>
    <w:rsid w:val="00DE0AEF"/>
    <w:rsid w:val="00DF1DB5"/>
    <w:rsid w:val="00DF5DF4"/>
    <w:rsid w:val="00E10DA6"/>
    <w:rsid w:val="00E13C6F"/>
    <w:rsid w:val="00E14279"/>
    <w:rsid w:val="00E162C6"/>
    <w:rsid w:val="00E17512"/>
    <w:rsid w:val="00E27A19"/>
    <w:rsid w:val="00E33500"/>
    <w:rsid w:val="00E4051F"/>
    <w:rsid w:val="00E52B64"/>
    <w:rsid w:val="00E64F9D"/>
    <w:rsid w:val="00E65EA6"/>
    <w:rsid w:val="00E6644C"/>
    <w:rsid w:val="00E701A4"/>
    <w:rsid w:val="00E801C6"/>
    <w:rsid w:val="00E861C1"/>
    <w:rsid w:val="00E9532D"/>
    <w:rsid w:val="00E95D04"/>
    <w:rsid w:val="00EA4693"/>
    <w:rsid w:val="00EA56B4"/>
    <w:rsid w:val="00EC0959"/>
    <w:rsid w:val="00EC4476"/>
    <w:rsid w:val="00ED7597"/>
    <w:rsid w:val="00EF4573"/>
    <w:rsid w:val="00EF7094"/>
    <w:rsid w:val="00F06403"/>
    <w:rsid w:val="00F0734C"/>
    <w:rsid w:val="00F12C7F"/>
    <w:rsid w:val="00F12D39"/>
    <w:rsid w:val="00F166A2"/>
    <w:rsid w:val="00F217BF"/>
    <w:rsid w:val="00F37331"/>
    <w:rsid w:val="00F40C0F"/>
    <w:rsid w:val="00F51E01"/>
    <w:rsid w:val="00F53551"/>
    <w:rsid w:val="00F546C7"/>
    <w:rsid w:val="00F637F4"/>
    <w:rsid w:val="00F76D0C"/>
    <w:rsid w:val="00F919C5"/>
    <w:rsid w:val="00FA20C5"/>
    <w:rsid w:val="00FA7808"/>
    <w:rsid w:val="00FB0F79"/>
    <w:rsid w:val="00FB675D"/>
    <w:rsid w:val="00FB6C01"/>
    <w:rsid w:val="00FC2634"/>
    <w:rsid w:val="00FD151D"/>
    <w:rsid w:val="00FD15DA"/>
    <w:rsid w:val="00FD6E99"/>
    <w:rsid w:val="00FE2D36"/>
    <w:rsid w:val="00FE3907"/>
    <w:rsid w:val="00FE39CC"/>
    <w:rsid w:val="00FE6618"/>
    <w:rsid w:val="00FF665A"/>
    <w:rsid w:val="05E0FAFB"/>
    <w:rsid w:val="07429359"/>
    <w:rsid w:val="0791BDEE"/>
    <w:rsid w:val="0AB1549A"/>
    <w:rsid w:val="0B61CF5D"/>
    <w:rsid w:val="0C59CC7B"/>
    <w:rsid w:val="0DAB4164"/>
    <w:rsid w:val="0DB1D4DD"/>
    <w:rsid w:val="12A5ED75"/>
    <w:rsid w:val="15BCE6C2"/>
    <w:rsid w:val="15BDE05C"/>
    <w:rsid w:val="168756FE"/>
    <w:rsid w:val="21DA33FF"/>
    <w:rsid w:val="243F27B1"/>
    <w:rsid w:val="24408504"/>
    <w:rsid w:val="291298D4"/>
    <w:rsid w:val="29964622"/>
    <w:rsid w:val="2A860734"/>
    <w:rsid w:val="2AF31A1D"/>
    <w:rsid w:val="2B5EE201"/>
    <w:rsid w:val="2D0A6B03"/>
    <w:rsid w:val="2DA94FBA"/>
    <w:rsid w:val="2EAA2C67"/>
    <w:rsid w:val="317EB40B"/>
    <w:rsid w:val="31F057C9"/>
    <w:rsid w:val="32B5509A"/>
    <w:rsid w:val="36D1537E"/>
    <w:rsid w:val="3FCDA5E6"/>
    <w:rsid w:val="407298B8"/>
    <w:rsid w:val="42C8A427"/>
    <w:rsid w:val="454609DB"/>
    <w:rsid w:val="48DEB3EF"/>
    <w:rsid w:val="495639CB"/>
    <w:rsid w:val="4ADE73CF"/>
    <w:rsid w:val="4E622006"/>
    <w:rsid w:val="4F98BC95"/>
    <w:rsid w:val="51348CF6"/>
    <w:rsid w:val="527D36F0"/>
    <w:rsid w:val="535C17D5"/>
    <w:rsid w:val="546C2DB8"/>
    <w:rsid w:val="56E86E44"/>
    <w:rsid w:val="5B8198B3"/>
    <w:rsid w:val="60D16D74"/>
    <w:rsid w:val="62C8F909"/>
    <w:rsid w:val="66C95F73"/>
    <w:rsid w:val="6D4C8D2A"/>
    <w:rsid w:val="6E17F8F1"/>
    <w:rsid w:val="6E8758B5"/>
    <w:rsid w:val="6F36C021"/>
    <w:rsid w:val="70662DFE"/>
    <w:rsid w:val="73970A13"/>
    <w:rsid w:val="74DFC60E"/>
    <w:rsid w:val="7502399B"/>
    <w:rsid w:val="75D0AD05"/>
    <w:rsid w:val="7A03A769"/>
    <w:rsid w:val="7B3F2C14"/>
    <w:rsid w:val="7EE476DB"/>
    <w:rsid w:val="7EF6C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B0DFD"/>
  <w15:chartTrackingRefBased/>
  <w15:docId w15:val="{3544E1C6-247E-48B0-96DD-F1CA100B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GB" w:eastAsia="en-US"/>
    </w:rPr>
  </w:style>
  <w:style w:type="paragraph" w:styleId="Heading1">
    <w:name w:val="heading 1"/>
    <w:basedOn w:val="Normal"/>
    <w:next w:val="MainText"/>
    <w:qFormat/>
    <w:rsid w:val="00CE7321"/>
    <w:pPr>
      <w:keepNext/>
      <w:numPr>
        <w:numId w:val="4"/>
      </w:numPr>
      <w:spacing w:before="240" w:after="240"/>
      <w:outlineLvl w:val="0"/>
    </w:pPr>
    <w:rPr>
      <w:rFonts w:cs="Arial"/>
      <w:b/>
      <w:bCs/>
      <w:color w:val="002776"/>
      <w:kern w:val="28"/>
      <w:sz w:val="36"/>
      <w:szCs w:val="32"/>
    </w:rPr>
  </w:style>
  <w:style w:type="paragraph" w:styleId="Heading2">
    <w:name w:val="heading 2"/>
    <w:basedOn w:val="Normal"/>
    <w:next w:val="MainText"/>
    <w:qFormat/>
    <w:rsid w:val="00CE7321"/>
    <w:pPr>
      <w:keepNext/>
      <w:numPr>
        <w:ilvl w:val="1"/>
        <w:numId w:val="4"/>
      </w:numPr>
      <w:tabs>
        <w:tab w:val="left" w:pos="0"/>
      </w:tabs>
      <w:spacing w:before="240" w:after="60"/>
      <w:ind w:left="0"/>
      <w:outlineLvl w:val="1"/>
    </w:pPr>
    <w:rPr>
      <w:rFonts w:cs="Arial"/>
      <w:b/>
      <w:bCs/>
      <w:iCs/>
      <w:color w:val="008B95"/>
      <w:sz w:val="24"/>
      <w:szCs w:val="28"/>
    </w:rPr>
  </w:style>
  <w:style w:type="paragraph" w:styleId="Heading3">
    <w:name w:val="heading 3"/>
    <w:basedOn w:val="Normal"/>
    <w:next w:val="MainText"/>
    <w:link w:val="Heading3Char"/>
    <w:qFormat/>
    <w:rsid w:val="00CE7321"/>
    <w:pPr>
      <w:keepNext/>
      <w:spacing w:before="240"/>
      <w:outlineLvl w:val="2"/>
    </w:pPr>
    <w:rPr>
      <w:rFonts w:cs="Arial"/>
      <w:b/>
      <w:bCs/>
      <w:color w:val="008B95"/>
      <w:sz w:val="22"/>
      <w:szCs w:val="26"/>
    </w:rPr>
  </w:style>
  <w:style w:type="paragraph" w:styleId="Heading4">
    <w:name w:val="heading 4"/>
    <w:basedOn w:val="Normal"/>
    <w:next w:val="MainText"/>
    <w:qFormat/>
    <w:rsid w:val="00D808F7"/>
    <w:pPr>
      <w:keepNext/>
      <w:spacing w:before="120"/>
      <w:outlineLvl w:val="3"/>
    </w:pPr>
    <w:rPr>
      <w:b/>
      <w:bCs/>
      <w:color w:val="000000"/>
      <w:szCs w:val="28"/>
    </w:rPr>
  </w:style>
  <w:style w:type="paragraph" w:styleId="Heading5">
    <w:name w:val="heading 5"/>
    <w:basedOn w:val="Normal"/>
    <w:next w:val="MainText"/>
    <w:link w:val="Heading5Char"/>
    <w:qFormat/>
    <w:rsid w:val="006E3BBD"/>
    <w:pPr>
      <w:keepNext/>
      <w:numPr>
        <w:ilvl w:val="4"/>
        <w:numId w:val="4"/>
      </w:numPr>
      <w:spacing w:before="120"/>
      <w:outlineLvl w:val="4"/>
    </w:pPr>
    <w:rPr>
      <w:b/>
      <w:bCs/>
      <w:iCs/>
      <w:szCs w:val="26"/>
    </w:rPr>
  </w:style>
  <w:style w:type="paragraph" w:styleId="Heading6">
    <w:name w:val="heading 6"/>
    <w:basedOn w:val="Normal"/>
    <w:next w:val="MainText"/>
    <w:qFormat/>
    <w:rsid w:val="006E3BBD"/>
    <w:pPr>
      <w:keepNext/>
      <w:numPr>
        <w:ilvl w:val="5"/>
        <w:numId w:val="4"/>
      </w:numPr>
      <w:spacing w:before="120"/>
      <w:outlineLvl w:val="5"/>
    </w:pPr>
    <w:rPr>
      <w:b/>
      <w:bCs/>
      <w:szCs w:val="22"/>
    </w:rPr>
  </w:style>
  <w:style w:type="paragraph" w:styleId="Heading7">
    <w:name w:val="heading 7"/>
    <w:basedOn w:val="Normal"/>
    <w:next w:val="MainText"/>
    <w:link w:val="Heading7Char"/>
    <w:qFormat/>
    <w:rsid w:val="006E3BBD"/>
    <w:pPr>
      <w:keepNext/>
      <w:numPr>
        <w:ilvl w:val="6"/>
        <w:numId w:val="4"/>
      </w:numPr>
      <w:spacing w:before="120"/>
      <w:outlineLvl w:val="6"/>
    </w:pPr>
    <w:rPr>
      <w:b/>
    </w:rPr>
  </w:style>
  <w:style w:type="paragraph" w:styleId="Heading8">
    <w:name w:val="heading 8"/>
    <w:basedOn w:val="Normal"/>
    <w:next w:val="MainText"/>
    <w:qFormat/>
    <w:rsid w:val="006E3BBD"/>
    <w:pPr>
      <w:keepNext/>
      <w:numPr>
        <w:ilvl w:val="7"/>
        <w:numId w:val="4"/>
      </w:numPr>
      <w:spacing w:before="120"/>
      <w:outlineLvl w:val="7"/>
    </w:pPr>
    <w:rPr>
      <w:b/>
      <w:iCs/>
    </w:rPr>
  </w:style>
  <w:style w:type="paragraph" w:styleId="Heading9">
    <w:name w:val="heading 9"/>
    <w:basedOn w:val="Normal"/>
    <w:next w:val="MainText"/>
    <w:qFormat/>
    <w:rsid w:val="006E3BBD"/>
    <w:pPr>
      <w:keepNext/>
      <w:numPr>
        <w:ilvl w:val="8"/>
        <w:numId w:val="4"/>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keepLines/>
      <w:tabs>
        <w:tab w:val="right" w:pos="8732"/>
      </w:tabs>
      <w:ind w:left="-567"/>
    </w:pPr>
    <w:rPr>
      <w:color w:val="5F5F5F"/>
      <w:sz w:val="14"/>
    </w:rPr>
  </w:style>
  <w:style w:type="paragraph" w:styleId="Header">
    <w:name w:val="header"/>
    <w:basedOn w:val="Normal"/>
    <w:link w:val="HeaderChar"/>
    <w:uiPriority w:val="99"/>
    <w:pPr>
      <w:tabs>
        <w:tab w:val="right" w:pos="8732"/>
      </w:tabs>
      <w:ind w:left="-567"/>
    </w:pPr>
    <w:rPr>
      <w:color w:val="5F5F5F"/>
      <w:sz w:val="18"/>
    </w:rPr>
  </w:style>
  <w:style w:type="character" w:styleId="Hyperlink">
    <w:name w:val="Hyperlink"/>
    <w:uiPriority w:val="99"/>
    <w:rPr>
      <w:rFonts w:ascii="Arial" w:hAnsi="Arial"/>
      <w:color w:val="0000FF"/>
      <w:sz w:val="20"/>
      <w:u w:val="single"/>
    </w:rPr>
  </w:style>
  <w:style w:type="paragraph" w:customStyle="1" w:styleId="Table">
    <w:name w:val="Table"/>
    <w:basedOn w:val="Normal"/>
    <w:pPr>
      <w:spacing w:before="60" w:after="60"/>
    </w:pPr>
    <w:rPr>
      <w:szCs w:val="20"/>
    </w:rPr>
  </w:style>
  <w:style w:type="paragraph" w:styleId="List">
    <w:name w:val="List"/>
    <w:basedOn w:val="Normal"/>
    <w:rsid w:val="00B721A8"/>
    <w:pPr>
      <w:keepLines/>
      <w:numPr>
        <w:numId w:val="7"/>
      </w:numPr>
      <w:spacing w:after="120"/>
    </w:pPr>
  </w:style>
  <w:style w:type="paragraph" w:customStyle="1" w:styleId="List1">
    <w:name w:val="List 1"/>
    <w:basedOn w:val="List"/>
    <w:pPr>
      <w:numPr>
        <w:numId w:val="2"/>
      </w:numPr>
      <w:spacing w:after="0"/>
    </w:pPr>
  </w:style>
  <w:style w:type="paragraph" w:customStyle="1" w:styleId="MainText">
    <w:name w:val="Main Text"/>
    <w:basedOn w:val="Normal"/>
    <w:rsid w:val="00B721A8"/>
    <w:pPr>
      <w:keepLines/>
      <w:spacing w:after="120"/>
    </w:pPr>
  </w:style>
  <w:style w:type="character" w:styleId="PageNumber">
    <w:name w:val="page number"/>
    <w:rPr>
      <w:rFonts w:ascii="Arial" w:hAnsi="Arial"/>
      <w:color w:val="auto"/>
      <w:sz w:val="14"/>
    </w:rPr>
  </w:style>
  <w:style w:type="paragraph" w:customStyle="1" w:styleId="Appendix1">
    <w:name w:val="Appendix 1"/>
    <w:basedOn w:val="Heading1"/>
    <w:next w:val="Section"/>
    <w:rsid w:val="00CE7321"/>
    <w:pPr>
      <w:pageBreakBefore/>
      <w:numPr>
        <w:numId w:val="3"/>
      </w:numPr>
      <w:spacing w:before="2940"/>
    </w:pPr>
  </w:style>
  <w:style w:type="paragraph" w:styleId="TOC1">
    <w:name w:val="toc 1"/>
    <w:basedOn w:val="Normal"/>
    <w:next w:val="Normal"/>
    <w:uiPriority w:val="39"/>
    <w:rsid w:val="007428E1"/>
    <w:pPr>
      <w:keepNext/>
      <w:tabs>
        <w:tab w:val="right" w:pos="8505"/>
      </w:tabs>
      <w:spacing w:before="240"/>
    </w:pPr>
    <w:rPr>
      <w:caps/>
      <w:color w:val="000000"/>
      <w:sz w:val="16"/>
      <w:szCs w:val="20"/>
    </w:rPr>
  </w:style>
  <w:style w:type="paragraph" w:styleId="TOC3">
    <w:name w:val="toc 3"/>
    <w:basedOn w:val="Normal"/>
    <w:next w:val="Normal"/>
    <w:uiPriority w:val="39"/>
    <w:rsid w:val="007428E1"/>
    <w:pPr>
      <w:keepNext/>
      <w:ind w:left="284"/>
    </w:pPr>
    <w:rPr>
      <w:b/>
      <w:color w:val="002776"/>
      <w:sz w:val="16"/>
      <w:szCs w:val="20"/>
    </w:rPr>
  </w:style>
  <w:style w:type="paragraph" w:customStyle="1" w:styleId="Drawing">
    <w:name w:val="Drawing"/>
    <w:basedOn w:val="Normal"/>
    <w:next w:val="MainText"/>
    <w:pPr>
      <w:spacing w:after="240"/>
      <w:jc w:val="center"/>
    </w:pPr>
    <w:rPr>
      <w:bCs/>
    </w:rPr>
  </w:style>
  <w:style w:type="paragraph" w:styleId="TOC2">
    <w:name w:val="toc 2"/>
    <w:basedOn w:val="Normal"/>
    <w:next w:val="Normal"/>
    <w:uiPriority w:val="39"/>
    <w:rsid w:val="00714802"/>
    <w:pPr>
      <w:tabs>
        <w:tab w:val="right" w:pos="8505"/>
      </w:tabs>
      <w:ind w:left="908" w:hanging="454"/>
    </w:pPr>
    <w:rPr>
      <w:color w:val="000000"/>
      <w:sz w:val="16"/>
    </w:rPr>
  </w:style>
  <w:style w:type="paragraph" w:customStyle="1" w:styleId="Section">
    <w:name w:val="Section"/>
    <w:basedOn w:val="Normal"/>
    <w:next w:val="MainText"/>
    <w:rsid w:val="00CE7321"/>
    <w:pPr>
      <w:spacing w:after="240"/>
      <w:ind w:left="-567"/>
    </w:pPr>
    <w:rPr>
      <w:b/>
      <w:color w:val="002776"/>
      <w:sz w:val="36"/>
    </w:rPr>
  </w:style>
  <w:style w:type="paragraph" w:customStyle="1" w:styleId="Title3">
    <w:name w:val="Title3"/>
    <w:basedOn w:val="Normal"/>
    <w:rsid w:val="00CE7321"/>
    <w:pPr>
      <w:spacing w:before="480" w:after="60"/>
      <w:ind w:left="-567"/>
    </w:pPr>
    <w:rPr>
      <w:b/>
      <w:bCs/>
      <w:color w:val="002776"/>
      <w:sz w:val="24"/>
      <w:szCs w:val="20"/>
    </w:rPr>
  </w:style>
  <w:style w:type="paragraph" w:styleId="Title">
    <w:name w:val="Title"/>
    <w:basedOn w:val="Normal"/>
    <w:qFormat/>
    <w:rsid w:val="00CE7321"/>
    <w:rPr>
      <w:rFonts w:cs="Arial"/>
      <w:b/>
      <w:bCs/>
      <w:color w:val="008B95"/>
      <w:kern w:val="28"/>
      <w:sz w:val="36"/>
      <w:szCs w:val="32"/>
    </w:rPr>
  </w:style>
  <w:style w:type="paragraph" w:customStyle="1" w:styleId="AppendixTitle">
    <w:name w:val="Appendix Title"/>
    <w:basedOn w:val="Title"/>
    <w:rsid w:val="00CE7321"/>
    <w:pPr>
      <w:spacing w:after="240"/>
      <w:ind w:left="2637"/>
    </w:pPr>
    <w:rPr>
      <w:color w:val="002776"/>
    </w:rPr>
  </w:style>
  <w:style w:type="paragraph" w:styleId="Caption">
    <w:name w:val="caption"/>
    <w:basedOn w:val="Normal"/>
    <w:next w:val="MainText"/>
    <w:qFormat/>
    <w:pPr>
      <w:spacing w:before="60" w:after="240"/>
    </w:pPr>
    <w:rPr>
      <w:b/>
      <w:bCs/>
      <w:sz w:val="22"/>
      <w:szCs w:val="20"/>
    </w:rPr>
  </w:style>
  <w:style w:type="paragraph" w:customStyle="1" w:styleId="TableHeader">
    <w:name w:val="Table Header"/>
    <w:basedOn w:val="Table"/>
    <w:next w:val="Table"/>
    <w:rsid w:val="00CE7321"/>
    <w:pPr>
      <w:keepNext/>
    </w:pPr>
    <w:rPr>
      <w:b/>
      <w:color w:val="008B95"/>
    </w:rPr>
  </w:style>
  <w:style w:type="paragraph" w:customStyle="1" w:styleId="TableTitle">
    <w:name w:val="Table Title"/>
    <w:basedOn w:val="Normal"/>
    <w:next w:val="MainText"/>
    <w:rsid w:val="00DE0AEF"/>
    <w:pPr>
      <w:spacing w:before="60" w:after="240"/>
      <w:jc w:val="center"/>
    </w:pPr>
    <w:rPr>
      <w:b/>
      <w:sz w:val="22"/>
    </w:rPr>
  </w:style>
  <w:style w:type="paragraph" w:customStyle="1" w:styleId="Appendix2">
    <w:name w:val="Appendix 2"/>
    <w:basedOn w:val="Heading2"/>
    <w:next w:val="MainText"/>
    <w:rsid w:val="00CE7321"/>
    <w:pPr>
      <w:numPr>
        <w:numId w:val="3"/>
      </w:numPr>
      <w:ind w:left="0"/>
    </w:pPr>
  </w:style>
  <w:style w:type="paragraph" w:customStyle="1" w:styleId="Appendix3">
    <w:name w:val="Appendix 3"/>
    <w:basedOn w:val="Heading3"/>
    <w:next w:val="MainText"/>
    <w:rsid w:val="00CE7321"/>
  </w:style>
  <w:style w:type="paragraph" w:customStyle="1" w:styleId="StyleAppendix2Firstline0cm">
    <w:name w:val="Style Appendix 2 + First line:  0 cm"/>
    <w:basedOn w:val="Appendix2"/>
    <w:rsid w:val="00CE7321"/>
    <w:pPr>
      <w:ind w:firstLine="0"/>
    </w:pPr>
    <w:rPr>
      <w:rFonts w:cs="Times New Roman"/>
      <w:iCs w:val="0"/>
      <w:szCs w:val="20"/>
    </w:rPr>
  </w:style>
  <w:style w:type="paragraph" w:customStyle="1" w:styleId="Title2">
    <w:name w:val="Title2"/>
    <w:basedOn w:val="Title3"/>
    <w:rsid w:val="002D3AFE"/>
    <w:pPr>
      <w:spacing w:after="480"/>
    </w:pPr>
    <w:rPr>
      <w:sz w:val="28"/>
    </w:rPr>
  </w:style>
  <w:style w:type="paragraph" w:customStyle="1" w:styleId="Heading3Numbered">
    <w:name w:val="Heading 3 Numbered"/>
    <w:basedOn w:val="Heading3"/>
    <w:next w:val="MainText"/>
    <w:rsid w:val="00CB78A2"/>
    <w:pPr>
      <w:numPr>
        <w:ilvl w:val="2"/>
        <w:numId w:val="5"/>
      </w:numPr>
    </w:pPr>
  </w:style>
  <w:style w:type="paragraph" w:customStyle="1" w:styleId="Heading4Numbered">
    <w:name w:val="Heading 4 Numbered"/>
    <w:basedOn w:val="Heading4"/>
    <w:next w:val="MainText"/>
    <w:rsid w:val="00CB78A2"/>
    <w:pPr>
      <w:numPr>
        <w:ilvl w:val="3"/>
        <w:numId w:val="5"/>
      </w:numPr>
    </w:pPr>
  </w:style>
  <w:style w:type="paragraph" w:customStyle="1" w:styleId="AmorNormal">
    <w:name w:val="Amor Normal"/>
    <w:basedOn w:val="Normal"/>
    <w:link w:val="AmorNormalChar"/>
    <w:autoRedefine/>
    <w:rsid w:val="00B13C79"/>
    <w:pPr>
      <w:keepLines/>
      <w:spacing w:after="120"/>
      <w:ind w:left="567"/>
      <w:jc w:val="both"/>
    </w:pPr>
    <w:rPr>
      <w:lang w:val="x-none"/>
    </w:rPr>
  </w:style>
  <w:style w:type="character" w:customStyle="1" w:styleId="AmorNormalChar">
    <w:name w:val="Amor Normal Char"/>
    <w:link w:val="AmorNormal"/>
    <w:rsid w:val="00B13C79"/>
    <w:rPr>
      <w:rFonts w:ascii="Arial" w:hAnsi="Arial"/>
      <w:szCs w:val="24"/>
      <w:lang w:val="x-none" w:eastAsia="en-US" w:bidi="ar-SA"/>
    </w:rPr>
  </w:style>
  <w:style w:type="character" w:customStyle="1" w:styleId="Heading3Char">
    <w:name w:val="Heading 3 Char"/>
    <w:link w:val="Heading3"/>
    <w:rsid w:val="00B13C79"/>
    <w:rPr>
      <w:rFonts w:ascii="Arial" w:hAnsi="Arial" w:cs="Arial"/>
      <w:b/>
      <w:bCs/>
      <w:color w:val="008B95"/>
      <w:sz w:val="22"/>
      <w:szCs w:val="26"/>
      <w:lang w:val="en-GB" w:eastAsia="en-US" w:bidi="ar-SA"/>
    </w:rPr>
  </w:style>
  <w:style w:type="paragraph" w:customStyle="1" w:styleId="Bullet">
    <w:name w:val="Bullet"/>
    <w:basedOn w:val="Normal"/>
    <w:rsid w:val="00B13C79"/>
    <w:pPr>
      <w:numPr>
        <w:numId w:val="6"/>
      </w:numPr>
      <w:spacing w:after="120"/>
    </w:pPr>
    <w:rPr>
      <w:rFonts w:cs="Arial"/>
    </w:rPr>
  </w:style>
  <w:style w:type="paragraph" w:styleId="BalloonText">
    <w:name w:val="Balloon Text"/>
    <w:basedOn w:val="Normal"/>
    <w:semiHidden/>
    <w:rsid w:val="00E14279"/>
    <w:rPr>
      <w:rFonts w:ascii="Tahoma" w:hAnsi="Tahoma" w:cs="Tahoma"/>
      <w:sz w:val="16"/>
      <w:szCs w:val="16"/>
    </w:rPr>
  </w:style>
  <w:style w:type="character" w:customStyle="1" w:styleId="Heading7Char">
    <w:name w:val="Heading 7 Char"/>
    <w:link w:val="Heading7"/>
    <w:rsid w:val="00C53710"/>
    <w:rPr>
      <w:rFonts w:ascii="Arial" w:hAnsi="Arial"/>
      <w:b/>
      <w:szCs w:val="24"/>
      <w:lang w:eastAsia="en-US"/>
    </w:rPr>
  </w:style>
  <w:style w:type="paragraph" w:styleId="BodyTextIndent">
    <w:name w:val="Body Text Indent"/>
    <w:basedOn w:val="Normal"/>
    <w:link w:val="BodyTextIndentChar"/>
    <w:uiPriority w:val="99"/>
    <w:unhideWhenUsed/>
    <w:rsid w:val="000426A0"/>
    <w:pPr>
      <w:spacing w:after="120"/>
      <w:ind w:left="283"/>
    </w:pPr>
  </w:style>
  <w:style w:type="character" w:customStyle="1" w:styleId="BodyTextIndentChar">
    <w:name w:val="Body Text Indent Char"/>
    <w:link w:val="BodyTextIndent"/>
    <w:uiPriority w:val="99"/>
    <w:rsid w:val="000426A0"/>
    <w:rPr>
      <w:rFonts w:ascii="Arial" w:hAnsi="Arial"/>
      <w:szCs w:val="24"/>
      <w:lang w:eastAsia="en-US"/>
    </w:rPr>
  </w:style>
  <w:style w:type="character" w:customStyle="1" w:styleId="Heading5Char">
    <w:name w:val="Heading 5 Char"/>
    <w:link w:val="Heading5"/>
    <w:rsid w:val="00646289"/>
    <w:rPr>
      <w:rFonts w:ascii="Arial" w:hAnsi="Arial"/>
      <w:b/>
      <w:bCs/>
      <w:iCs/>
      <w:szCs w:val="26"/>
      <w:lang w:eastAsia="en-US"/>
    </w:rPr>
  </w:style>
  <w:style w:type="paragraph" w:styleId="BodyText3">
    <w:name w:val="Body Text 3"/>
    <w:basedOn w:val="Normal"/>
    <w:link w:val="BodyText3Char"/>
    <w:rsid w:val="00646289"/>
    <w:pPr>
      <w:spacing w:after="120"/>
    </w:pPr>
    <w:rPr>
      <w:sz w:val="16"/>
      <w:szCs w:val="16"/>
    </w:rPr>
  </w:style>
  <w:style w:type="character" w:customStyle="1" w:styleId="BodyText3Char">
    <w:name w:val="Body Text 3 Char"/>
    <w:link w:val="BodyText3"/>
    <w:rsid w:val="00646289"/>
    <w:rPr>
      <w:rFonts w:ascii="Arial" w:hAnsi="Arial"/>
      <w:sz w:val="16"/>
      <w:szCs w:val="16"/>
      <w:lang w:eastAsia="en-US"/>
    </w:rPr>
  </w:style>
  <w:style w:type="table" w:styleId="TableGrid">
    <w:name w:val="Table Grid"/>
    <w:basedOn w:val="TableNormal"/>
    <w:uiPriority w:val="59"/>
    <w:rsid w:val="000C73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D7B15"/>
    <w:rPr>
      <w:sz w:val="16"/>
      <w:szCs w:val="16"/>
    </w:rPr>
  </w:style>
  <w:style w:type="paragraph" w:styleId="CommentText">
    <w:name w:val="annotation text"/>
    <w:basedOn w:val="Normal"/>
    <w:semiHidden/>
    <w:rsid w:val="005D7B15"/>
    <w:rPr>
      <w:szCs w:val="20"/>
    </w:rPr>
  </w:style>
  <w:style w:type="paragraph" w:styleId="CommentSubject">
    <w:name w:val="annotation subject"/>
    <w:basedOn w:val="CommentText"/>
    <w:next w:val="CommentText"/>
    <w:semiHidden/>
    <w:rsid w:val="005D7B15"/>
    <w:rPr>
      <w:b/>
      <w:bCs/>
    </w:rPr>
  </w:style>
  <w:style w:type="paragraph" w:styleId="Revision">
    <w:name w:val="Revision"/>
    <w:hidden/>
    <w:uiPriority w:val="99"/>
    <w:semiHidden/>
    <w:rsid w:val="001C0989"/>
    <w:rPr>
      <w:rFonts w:ascii="Arial" w:hAnsi="Arial"/>
      <w:szCs w:val="24"/>
      <w:lang w:val="en-GB" w:eastAsia="en-US"/>
    </w:rPr>
  </w:style>
  <w:style w:type="character" w:customStyle="1" w:styleId="HeaderChar">
    <w:name w:val="Header Char"/>
    <w:link w:val="Header"/>
    <w:uiPriority w:val="99"/>
    <w:rsid w:val="005A258E"/>
    <w:rPr>
      <w:rFonts w:ascii="Arial" w:hAnsi="Arial"/>
      <w:color w:val="5F5F5F"/>
      <w:sz w:val="18"/>
      <w:szCs w:val="24"/>
      <w:lang w:val="en-GB" w:eastAsia="en-US"/>
    </w:rPr>
  </w:style>
  <w:style w:type="character" w:customStyle="1" w:styleId="FooterChar">
    <w:name w:val="Footer Char"/>
    <w:link w:val="Footer"/>
    <w:uiPriority w:val="99"/>
    <w:rsid w:val="005A258E"/>
    <w:rPr>
      <w:rFonts w:ascii="Arial" w:hAnsi="Arial"/>
      <w:color w:val="5F5F5F"/>
      <w:sz w:val="14"/>
      <w:szCs w:val="24"/>
      <w:lang w:val="en-GB" w:eastAsia="en-US"/>
    </w:rPr>
  </w:style>
  <w:style w:type="character" w:styleId="Strong">
    <w:name w:val="Strong"/>
    <w:qFormat/>
    <w:rsid w:val="00D77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2653">
      <w:bodyDiv w:val="1"/>
      <w:marLeft w:val="0"/>
      <w:marRight w:val="0"/>
      <w:marTop w:val="0"/>
      <w:marBottom w:val="0"/>
      <w:divBdr>
        <w:top w:val="none" w:sz="0" w:space="0" w:color="auto"/>
        <w:left w:val="none" w:sz="0" w:space="0" w:color="auto"/>
        <w:bottom w:val="none" w:sz="0" w:space="0" w:color="auto"/>
        <w:right w:val="none" w:sz="0" w:space="0" w:color="auto"/>
      </w:divBdr>
    </w:div>
    <w:div w:id="498738258">
      <w:bodyDiv w:val="1"/>
      <w:marLeft w:val="0"/>
      <w:marRight w:val="0"/>
      <w:marTop w:val="0"/>
      <w:marBottom w:val="0"/>
      <w:divBdr>
        <w:top w:val="none" w:sz="0" w:space="0" w:color="auto"/>
        <w:left w:val="none" w:sz="0" w:space="0" w:color="auto"/>
        <w:bottom w:val="none" w:sz="0" w:space="0" w:color="auto"/>
        <w:right w:val="none" w:sz="0" w:space="0" w:color="auto"/>
      </w:divBdr>
    </w:div>
    <w:div w:id="561908320">
      <w:bodyDiv w:val="1"/>
      <w:marLeft w:val="0"/>
      <w:marRight w:val="0"/>
      <w:marTop w:val="0"/>
      <w:marBottom w:val="0"/>
      <w:divBdr>
        <w:top w:val="none" w:sz="0" w:space="0" w:color="auto"/>
        <w:left w:val="none" w:sz="0" w:space="0" w:color="auto"/>
        <w:bottom w:val="none" w:sz="0" w:space="0" w:color="auto"/>
        <w:right w:val="none" w:sz="0" w:space="0" w:color="auto"/>
      </w:divBdr>
    </w:div>
    <w:div w:id="624627428">
      <w:bodyDiv w:val="1"/>
      <w:marLeft w:val="0"/>
      <w:marRight w:val="0"/>
      <w:marTop w:val="0"/>
      <w:marBottom w:val="0"/>
      <w:divBdr>
        <w:top w:val="none" w:sz="0" w:space="0" w:color="auto"/>
        <w:left w:val="none" w:sz="0" w:space="0" w:color="auto"/>
        <w:bottom w:val="none" w:sz="0" w:space="0" w:color="auto"/>
        <w:right w:val="none" w:sz="0" w:space="0" w:color="auto"/>
      </w:divBdr>
    </w:div>
    <w:div w:id="648437626">
      <w:bodyDiv w:val="1"/>
      <w:marLeft w:val="0"/>
      <w:marRight w:val="0"/>
      <w:marTop w:val="0"/>
      <w:marBottom w:val="0"/>
      <w:divBdr>
        <w:top w:val="none" w:sz="0" w:space="0" w:color="auto"/>
        <w:left w:val="none" w:sz="0" w:space="0" w:color="auto"/>
        <w:bottom w:val="none" w:sz="0" w:space="0" w:color="auto"/>
        <w:right w:val="none" w:sz="0" w:space="0" w:color="auto"/>
      </w:divBdr>
    </w:div>
    <w:div w:id="1317952986">
      <w:bodyDiv w:val="1"/>
      <w:marLeft w:val="0"/>
      <w:marRight w:val="0"/>
      <w:marTop w:val="0"/>
      <w:marBottom w:val="0"/>
      <w:divBdr>
        <w:top w:val="none" w:sz="0" w:space="0" w:color="auto"/>
        <w:left w:val="none" w:sz="0" w:space="0" w:color="auto"/>
        <w:bottom w:val="none" w:sz="0" w:space="0" w:color="auto"/>
        <w:right w:val="none" w:sz="0" w:space="0" w:color="auto"/>
      </w:divBdr>
    </w:div>
    <w:div w:id="13399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whittaker\AppData\Roaming\Microsoft\Templates\Amor%20Group\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750aa3-c304-4ac2-a3b6-ed12a44f3654">
      <UserInfo>
        <DisplayName>Niall McArthur</DisplayName>
        <AccountId>16</AccountId>
        <AccountType/>
      </UserInfo>
      <UserInfo>
        <DisplayName>UHI home members</DisplayName>
        <AccountId>19</AccountId>
        <AccountType/>
      </UserInfo>
      <UserInfo>
        <DisplayName>RMAdmso</DisplayName>
        <AccountId>13</AccountId>
        <AccountType/>
      </UserInfo>
      <UserInfo>
        <DisplayName>Lindsey Moodie</DisplayName>
        <AccountId>117</AccountId>
        <AccountType/>
      </UserInfo>
      <UserInfo>
        <DisplayName>Jason Thurlbeck</DisplayName>
        <AccountId>17</AccountId>
        <AccountType/>
      </UserInfo>
      <UserInfo>
        <DisplayName>UHIg-Students</DisplayName>
        <AccountId>123</AccountId>
        <AccountType/>
      </UserInfo>
      <UserInfo>
        <DisplayName>Crawford Robson</DisplayName>
        <AccountId>398</AccountId>
        <AccountType/>
      </UserInfo>
      <UserInfo>
        <DisplayName>Jill Martin</DisplayName>
        <AccountId>204</AccountId>
        <AccountType/>
      </UserInfo>
      <UserInfo>
        <DisplayName>UHI Staff</DisplayName>
        <AccountId>29</AccountId>
        <AccountType/>
      </UserInfo>
      <UserInfo>
        <DisplayName>UHI Students</DisplayName>
        <AccountId>420</AccountId>
        <AccountType/>
      </UserInfo>
      <UserInfo>
        <DisplayName>Nicola NicThomais</DisplayName>
        <AccountId>3052</AccountId>
        <AccountType/>
      </UserInfo>
    </SharedWithUsers>
    <Policy_x0020_owner_x0020__x0028_Department_x0029_ xmlns="7d750aa3-c304-4ac2-a3b6-ed12a44f3654">ITDI</Policy_x0020_owner_x0020__x0028_Department_x0029_>
    <Academic_x0020_year xmlns="0e688173-6920-4db4-a106-52e1f932be5c">2016/17</Academic_x0020_year>
    <gb62d9f7f39b4eb293c666f5a8e278c8 xmlns="7d750aa3-c304-4ac2-a3b6-ed12a44f3654">
      <Terms xmlns="http://schemas.microsoft.com/office/infopath/2007/PartnerControls">
        <TermInfo xmlns="http://schemas.microsoft.com/office/infopath/2007/PartnerControls">
          <TermName xmlns="http://schemas.microsoft.com/office/infopath/2007/PartnerControls">Finance and General Purposes Committee (FGPC)</TermName>
          <TermId xmlns="http://schemas.microsoft.com/office/infopath/2007/PartnerControls">3775a599-858d-478f-bee8-64c226990525</TermId>
        </TermInfo>
      </Terms>
    </gb62d9f7f39b4eb293c666f5a8e278c8>
    <Next_x0020_review_x0020_date xmlns="7d750aa3-c304-4ac2-a3b6-ed12a44f3654">2025-12-09T00:00:00+00:00</Next_x0020_review_x0020_date>
    <TaxCatchAll xmlns="0e688173-6920-4db4-a106-52e1f932be5c">
      <Value>22</Value>
      <Value>2</Value>
      <Value>1</Value>
    </TaxCatchAll>
    <lcf76f155ced4ddcb4097134ff3c332f xmlns="3c69c838-2a37-4aa6-b816-de272965bf9b">
      <Terms xmlns="http://schemas.microsoft.com/office/infopath/2007/PartnerControls"/>
    </lcf76f155ced4ddcb4097134ff3c332f>
    <_x0064_mq9 xmlns="3c69c838-2a37-4aa6-b816-de272965bf9b">Information Security</_x0064_mq9>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16686bbf-2ec3-46cb-8e75-ab1c008518ca</TermId>
        </TermInfo>
      </Terms>
    </n0164ad3d5b84a57907af32d91eb6282>
    <Academic_x0020_year xmlns="3c69c838-2a37-4aa6-b816-de272965bf9b">2024/25</Academic_x0020_year>
    <i6xd xmlns="3c69c838-2a37-4aa6-b816-de272965bf9b">
      <UserInfo>
        <DisplayName/>
        <AccountId xsi:nil="true"/>
        <AccountType/>
      </UserInfo>
    </i6xd>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Security</TermName>
          <TermId xmlns="http://schemas.microsoft.com/office/infopath/2007/PartnerControls">4fea7920-277f-46b7-85f6-edb11433a9ce</TermId>
        </TermInfo>
      </Terms>
    </j928f9099e4145f8a1f3a9d8f7b9fe40>
    <Policy_x0020_code xmlns="3c69c838-2a37-4aa6-b816-de272965bf9b">POL033</Policy_x0020_code>
    <Retention_x0020_schedule xmlns="0e688173-6920-4db4-a106-52e1f932be5c" xsi:nil="true"/>
    <Scope xmlns="3c69c838-2a37-4aa6-b816-de272965bf9b">All Partnership Staff, Students and Externals</Scope>
    <PolicyOwner xmlns="3c69c838-2a37-4aa6-b816-de272965bf9b">
      <UserInfo>
        <DisplayName/>
        <AccountId xsi:nil="true"/>
        <AccountType/>
      </UserInfo>
    </PolicyOwner>
    <UHIPartnershipPractitionerGroupresponsibility xmlns="3c69c838-2a37-4aa6-b816-de272965bf9b" xsi:nil="true"/>
    <Policyreviewer xmlns="3c69c838-2a37-4aa6-b816-de272965bf9b" xsi:nil="true"/>
    <SETAreaofActivity xmlns="3c69c838-2a37-4aa6-b816-de272965bf9b">Chief Operating Officer and University Secretary</SETAreaofActivity>
    <Department xmlns="3c69c838-2a37-4aa6-b816-de272965bf9b" xsi:nil="true"/>
    <Directorate xmlns="3c69c838-2a37-4aa6-b816-de272965bf9b">Physical and Digital Infrastructure</Directorate>
  </documentManagement>
</p:properties>
</file>

<file path=customXml/item2.xml><?xml version="1.0" encoding="utf-8"?>
<?mso-contentType ?>
<SharedContentType xmlns="Microsoft.SharePoint.Taxonomy.ContentTypeSync" SourceId="b08f9bd9-3094-4ce7-b0b7-c3aa025461b8" ContentTypeId="0x010100AAD73BA2634B424AB47E3F5D439BEB59" PreviousValue="false" LastSyncTimeStamp="2016-07-05T12:46:09.05Z"/>
</file>

<file path=customXml/item3.xml><?xml version="1.0" encoding="utf-8"?>
<ct:contentTypeSchema xmlns:ct="http://schemas.microsoft.com/office/2006/metadata/contentType" xmlns:ma="http://schemas.microsoft.com/office/2006/metadata/properties/metaAttributes" ct:_="" ma:_="" ma:contentTypeName="UHI policy" ma:contentTypeID="0x010100AAD73BA2634B424AB47E3F5D439BEB59008296AD452A7A9D47874018381546D1E40058AE563E2F814E48B3E2AC62C42DC8EA" ma:contentTypeVersion="38" ma:contentTypeDescription="" ma:contentTypeScope="" ma:versionID="fa6e298176217ecad90604f4ebe4bdc2">
  <xsd:schema xmlns:xsd="http://www.w3.org/2001/XMLSchema" xmlns:xs="http://www.w3.org/2001/XMLSchema" xmlns:p="http://schemas.microsoft.com/office/2006/metadata/properties" xmlns:ns2="0e688173-6920-4db4-a106-52e1f932be5c" xmlns:ns3="3c69c838-2a37-4aa6-b816-de272965bf9b" xmlns:ns5="7d750aa3-c304-4ac2-a3b6-ed12a44f3654" targetNamespace="http://schemas.microsoft.com/office/2006/metadata/properties" ma:root="true" ma:fieldsID="90b314f9b850409a37796d7e7820ada0" ns2:_="" ns3:_="" ns5:_="">
    <xsd:import namespace="0e688173-6920-4db4-a106-52e1f932be5c"/>
    <xsd:import namespace="3c69c838-2a37-4aa6-b816-de272965bf9b"/>
    <xsd:import namespace="7d750aa3-c304-4ac2-a3b6-ed12a44f3654"/>
    <xsd:element name="properties">
      <xsd:complexType>
        <xsd:sequence>
          <xsd:element name="documentManagement">
            <xsd:complexType>
              <xsd:all>
                <xsd:element ref="ns3:Academic_x0020_year" minOccurs="0"/>
                <xsd:element ref="ns2:Retention_x0020_schedule" minOccurs="0"/>
                <xsd:element ref="ns5:Next_x0020_review_x0020_date" minOccurs="0"/>
                <xsd:element ref="ns5:Policy_x0020_owner_x0020__x0028_Department_x0029_"/>
                <xsd:element ref="ns3:Policy_x0020_code" minOccurs="0"/>
                <xsd:element ref="ns3:i6xd" minOccurs="0"/>
                <xsd:element ref="ns3:_x0064_mq9" minOccurs="0"/>
                <xsd:element ref="ns2:Academic_x0020_year" minOccurs="0"/>
                <xsd:element ref="ns2:j928f9099e4145f8a1f3a9d8f7b9fe40" minOccurs="0"/>
                <xsd:element ref="ns5:gb62d9f7f39b4eb293c666f5a8e278c8" minOccurs="0"/>
                <xsd:element ref="ns2:TaxCatchAll" minOccurs="0"/>
                <xsd:element ref="ns2:TaxCatchAllLabel" minOccurs="0"/>
                <xsd:element ref="ns5:SharedWithUsers" minOccurs="0"/>
                <xsd:element ref="ns5:SharedWithDetails" minOccurs="0"/>
                <xsd:element ref="ns3:MediaServiceMetadata" minOccurs="0"/>
                <xsd:element ref="ns3:MediaServiceFastMetadata" minOccurs="0"/>
                <xsd:element ref="ns3:MediaServiceAutoKeyPoints" minOccurs="0"/>
                <xsd:element ref="ns3:MediaServiceKeyPoints" minOccurs="0"/>
                <xsd:element ref="ns2:n0164ad3d5b84a57907af32d91eb6282"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Scope" minOccurs="0"/>
                <xsd:element ref="ns3:PolicyOwner" minOccurs="0"/>
                <xsd:element ref="ns3:MediaLengthInSeconds" minOccurs="0"/>
                <xsd:element ref="ns3:UHIPartnershipPractitionerGroupresponsibility" minOccurs="0"/>
                <xsd:element ref="ns3:Policyreviewer" minOccurs="0"/>
                <xsd:element ref="ns3:SETAreaofActivity" minOccurs="0"/>
                <xsd:element ref="ns3:Directorate"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Retention_x0020_schedule" ma:index="4"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6 years"/>
          <xsd:enumeration value="Completion of project + 10 years"/>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restriction>
      </xsd:simpleType>
    </xsd:element>
    <xsd:element name="Academic_x0020_year" ma:index="13" nillable="true" ma:displayName="Academic year" ma:default="2023/24"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j928f9099e4145f8a1f3a9d8f7b9fe40" ma:index="18" ma:taxonomy="true" ma:internalName="j928f9099e4145f8a1f3a9d8f7b9fe40" ma:taxonomyFieldName="UHI_x0020_classification" ma:displayName="UHI classification"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4093521-f744-424f-badf-d46f55ef15b9}" ma:internalName="TaxCatchAll" ma:readOnly="false" ma:showField="CatchAllData" ma:web="7d750aa3-c304-4ac2-a3b6-ed12a44f3654">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f4093521-f744-424f-badf-d46f55ef15b9}" ma:internalName="TaxCatchAllLabel" ma:readOnly="true" ma:showField="CatchAllDataLabel" ma:web="7d750aa3-c304-4ac2-a3b6-ed12a44f3654">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32" nillable="true" ma:taxonomy="true" ma:internalName="n0164ad3d5b84a57907af32d91eb6282" ma:taxonomyFieldName="Document_x0020_category0" ma:displayName="Document category" ma:readOnly="false" ma:default="" ma:fieldId="{f13351a5-9ca1-41a8-9f13-9c7ef6554456}"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69c838-2a37-4aa6-b816-de272965bf9b" elementFormDefault="qualified">
    <xsd:import namespace="http://schemas.microsoft.com/office/2006/documentManagement/types"/>
    <xsd:import namespace="http://schemas.microsoft.com/office/infopath/2007/PartnerControls"/>
    <xsd:element name="Academic_x0020_year" ma:index="3" nillable="true" ma:displayName="Academic year" ma:default="2023/24" ma:format="Dropdown" ma:internalName="Academic_x0020_year0" ma:readOnly="false">
      <xsd:simpleType>
        <xsd:restriction base="dms:Choice">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Policy_x0020_code" ma:index="10" nillable="true" ma:displayName="Policy code" ma:internalName="Policy_x0020_code" ma:readOnly="false">
      <xsd:simpleType>
        <xsd:restriction base="dms:Text">
          <xsd:maxLength value="255"/>
        </xsd:restriction>
      </xsd:simpleType>
    </xsd:element>
    <xsd:element name="i6xd" ma:index="11" nillable="true" ma:displayName="Person or Group" ma:list="UserInfo" ma:SearchPeopleOnly="false" ma:SharePointGroup="0" ma:internalName="i6x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4_mq9" ma:index="12" nillable="true" ma:displayName="Policy category" ma:internalName="_x0064_mq9" ma:readOnly="fals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Scope" ma:index="40" nillable="true" ma:displayName="Scope" ma:default="University Staff Only" ma:format="Dropdown" ma:internalName="Scope">
      <xsd:simpleType>
        <xsd:restriction base="dms:Choice">
          <xsd:enumeration value="University Staff Only"/>
          <xsd:enumeration value="All Partnership Staff"/>
          <xsd:enumeration value="All Partnership Staff and Students"/>
          <xsd:enumeration value="Al Partnership Staff, Students and External Examiners"/>
          <xsd:enumeration value="All Partnership Staff, Students, External Examiners and EX Staff"/>
          <xsd:enumeration value="All Partnership Staff, External Examiners and EX Staff"/>
          <xsd:enumeration value="All Partnership Staff and External Examiners"/>
          <xsd:enumeration value="All Partnership Staff, Students and Externals"/>
          <xsd:enumeration value="All Partnership Staff and Externals"/>
        </xsd:restriction>
      </xsd:simpleType>
    </xsd:element>
    <xsd:element name="PolicyOwner" ma:index="41" nillable="true" ma:displayName="Policy Owner"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42" nillable="true" ma:displayName="MediaLengthInSeconds" ma:hidden="true" ma:internalName="MediaLengthInSeconds" ma:readOnly="true">
      <xsd:simpleType>
        <xsd:restriction base="dms:Unknown"/>
      </xsd:simpleType>
    </xsd:element>
    <xsd:element name="UHIPartnershipPractitionerGroupresponsibility" ma:index="43" nillable="true" ma:displayName="UHI Partnership Practitioner Group or Department responsibility" ma:format="Dropdown" ma:internalName="UHIPartnershipPractitionerGroupresponsibility">
      <xsd:simpleType>
        <xsd:restriction base="dms:Note">
          <xsd:maxLength value="255"/>
        </xsd:restriction>
      </xsd:simpleType>
    </xsd:element>
    <xsd:element name="Policyreviewer" ma:index="44" nillable="true" ma:displayName="Policy reviewer" ma:format="Dropdown" ma:internalName="Policyreviewer">
      <xsd:simpleType>
        <xsd:restriction base="dms:Text">
          <xsd:maxLength value="255"/>
        </xsd:restriction>
      </xsd:simpleType>
    </xsd:element>
    <xsd:element name="SETAreaofActivity" ma:index="45" nillable="true" ma:displayName="SET Area of Activity" ma:format="Dropdown" ma:internalName="SETAreaofActivity">
      <xsd:simpleType>
        <xsd:restriction base="dms:Choice">
          <xsd:enumeration value="Chief Financial Officer"/>
          <xsd:enumeration value="Chief Operating Officer and University Secretary"/>
          <xsd:enumeration value="Deputy-Principal Academic and Research"/>
          <xsd:enumeration value="Vice-Principal Student Recruitment and Growth"/>
        </xsd:restriction>
      </xsd:simpleType>
    </xsd:element>
    <xsd:element name="Directorate" ma:index="46" nillable="true" ma:displayName="Directorate" ma:format="Dropdown" ma:internalName="Directorate">
      <xsd:simpleType>
        <xsd:restriction base="dms:Choice">
          <xsd:enumeration value="Corporate Governance"/>
          <xsd:enumeration value="Economic Development and Advancement"/>
          <xsd:enumeration value="Faculty of Arts, Humanities, Business and Education"/>
          <xsd:enumeration value="Faculty of Science, Health and Engineering"/>
          <xsd:enumeration value="FE and Regional skills planning"/>
          <xsd:enumeration value="Finance"/>
          <xsd:enumeration value="Learning, Teaching and Student Experience"/>
          <xsd:enumeration value="MIS and Registry"/>
          <xsd:enumeration value="Physical and Digital Infrastructure"/>
          <xsd:enumeration value="Research and Innovation"/>
          <xsd:enumeration value="Strategy, People and Culture"/>
          <xsd:enumeration value="Student Growth including Recruitment and Marketing"/>
          <xsd:enumeration value="Transformation and Business Planning"/>
        </xsd:restriction>
      </xsd:simpleType>
    </xsd:element>
    <xsd:element name="Department" ma:index="47" nillable="true" ma:displayName="Department" ma:format="Dropdown" ma:internalName="Department">
      <xsd:simpleType>
        <xsd:restriction base="dms:Choice">
          <xsd:enumeration value="Academic Practice Development"/>
          <xsd:enumeration value="Academic Standards and Enhancement"/>
          <xsd:enumeration value="Admissions"/>
          <xsd:enumeration value="Archives and Information Governance"/>
          <xsd:enumeration value="Facilities, Procurement, Residences, Health and Safety, IT Support, Sustainability"/>
          <xsd:enumeration value="Finance"/>
          <xsd:enumeration value="Human Resources"/>
          <xsd:enumeration value="International"/>
          <xsd:enumeration value="ITDI"/>
          <xsd:enumeration value="Libraries"/>
          <xsd:enumeration value="Student Recruitment"/>
          <xsd:enumeration value="Student Experience"/>
        </xsd:restriction>
      </xsd:simpleType>
    </xsd:element>
  </xsd:schema>
  <xsd:schema xmlns:xsd="http://www.w3.org/2001/XMLSchema" xmlns:xs="http://www.w3.org/2001/XMLSchema" xmlns:dms="http://schemas.microsoft.com/office/2006/documentManagement/types" xmlns:pc="http://schemas.microsoft.com/office/infopath/2007/PartnerControls" targetNamespace="7d750aa3-c304-4ac2-a3b6-ed12a44f3654" elementFormDefault="qualified">
    <xsd:import namespace="http://schemas.microsoft.com/office/2006/documentManagement/types"/>
    <xsd:import namespace="http://schemas.microsoft.com/office/infopath/2007/PartnerControls"/>
    <xsd:element name="Next_x0020_review_x0020_date" ma:index="7" nillable="true" ma:displayName="Next review date" ma:format="DateOnly" ma:internalName="Next_x0020_review_x0020_date" ma:readOnly="false">
      <xsd:simpleType>
        <xsd:restriction base="dms:DateTime"/>
      </xsd:simpleType>
    </xsd:element>
    <xsd:element name="Policy_x0020_owner_x0020__x0028_Department_x0029_" ma:index="8" ma:displayName="Owner (Department)" ma:default="Academic Directorate" ma:format="Dropdown" ma:internalName="Policy_x0020_owner_x0020__x0028_Department_x0029_" ma:readOnly="false">
      <xsd:simpleType>
        <xsd:restriction base="dms:Choice">
          <xsd:enumeration value="Academic Directorate"/>
          <xsd:enumeration value="Academic Registry"/>
          <xsd:enumeration value="Communications"/>
          <xsd:enumeration value="Corporate Governance"/>
          <xsd:enumeration value="Development"/>
          <xsd:enumeration value="Enterprise"/>
          <xsd:enumeration value="Facilities"/>
          <xsd:enumeration value="Finance"/>
          <xsd:enumeration value="Governance and Records Management"/>
          <xsd:enumeration value="Human Resources"/>
          <xsd:enumeration value="Internal Audit"/>
          <xsd:enumeration value="ITDI"/>
          <xsd:enumeration value="Learning and Teaching"/>
          <xsd:enumeration value="LIS"/>
          <xsd:enumeration value="Marketing"/>
          <xsd:enumeration value="Research"/>
          <xsd:enumeration value="Student Registry"/>
          <xsd:enumeration value="Student Services"/>
        </xsd:restriction>
      </xsd:simpleType>
    </xsd:element>
    <xsd:element name="gb62d9f7f39b4eb293c666f5a8e278c8" ma:index="19" nillable="true" ma:taxonomy="true" ma:internalName="gb62d9f7f39b4eb293c666f5a8e278c8" ma:taxonomyFieldName="Approving_x0020_Committee" ma:displayName="Approving Committee" ma:readOnly="false" ma:fieldId="{0b62d9f7-f39b-4eb2-93c6-66f5a8e278c8}" ma:sspId="b08f9bd9-3094-4ce7-b0b7-c3aa025461b8" ma:termSetId="f483ae81-4a0e-497a-955c-a96a72c98b21" ma:anchorId="00000000-0000-0000-0000-000000000000" ma:open="false" ma:isKeyword="false">
      <xsd:complexType>
        <xsd:sequence>
          <xsd:element ref="pc:Terms" minOccurs="0" maxOccurs="1"/>
        </xsd:sequence>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displayName="Content Type"/>
        <xsd:element ref="dc:title" minOccurs="0" maxOccurs="1" ma:index="1" ma:displayName="Statu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3DDAA-9524-4182-AB01-93E767C58FE3}">
  <ds:schemaRefs>
    <ds:schemaRef ds:uri="7d750aa3-c304-4ac2-a3b6-ed12a44f3654"/>
    <ds:schemaRef ds:uri="0e688173-6920-4db4-a106-52e1f932be5c"/>
    <ds:schemaRef ds:uri="http://www.w3.org/XML/1998/namespace"/>
    <ds:schemaRef ds:uri="http://schemas.microsoft.com/office/2006/documentManagement/types"/>
    <ds:schemaRef ds:uri="http://purl.org/dc/elements/1.1/"/>
    <ds:schemaRef ds:uri="3c69c838-2a37-4aa6-b816-de272965bf9b"/>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7569CA1-E684-43B5-BA6E-78ADA0956CDF}">
  <ds:schemaRefs>
    <ds:schemaRef ds:uri="Microsoft.SharePoint.Taxonomy.ContentTypeSync"/>
  </ds:schemaRefs>
</ds:datastoreItem>
</file>

<file path=customXml/itemProps3.xml><?xml version="1.0" encoding="utf-8"?>
<ds:datastoreItem xmlns:ds="http://schemas.openxmlformats.org/officeDocument/2006/customXml" ds:itemID="{7F65DB71-D8BC-4437-9E78-89D09298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3c69c838-2a37-4aa6-b816-de272965bf9b"/>
    <ds:schemaRef ds:uri="7d750aa3-c304-4ac2-a3b6-ed12a44f3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49267-0DA3-464D-97E7-C8E0BF610D26}">
  <ds:schemaRefs>
    <ds:schemaRef ds:uri="http://schemas.openxmlformats.org/officeDocument/2006/bibliography"/>
  </ds:schemaRefs>
</ds:datastoreItem>
</file>

<file path=customXml/itemProps5.xml><?xml version="1.0" encoding="utf-8"?>
<ds:datastoreItem xmlns:ds="http://schemas.openxmlformats.org/officeDocument/2006/customXml" ds:itemID="{0E905BE9-875C-4BB1-B163-856AC0D28939}">
  <ds:schemaRefs>
    <ds:schemaRef ds:uri="http://schemas.microsoft.com/office/2006/metadata/longProperties"/>
  </ds:schemaRefs>
</ds:datastoreItem>
</file>

<file path=customXml/itemProps6.xml><?xml version="1.0" encoding="utf-8"?>
<ds:datastoreItem xmlns:ds="http://schemas.openxmlformats.org/officeDocument/2006/customXml" ds:itemID="{AFE0FED1-CD28-44B6-A069-7E3173C12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Document.dot</Template>
  <TotalTime>13</TotalTime>
  <Pages>8</Pages>
  <Words>1891</Words>
  <Characters>9760</Characters>
  <Application>Microsoft Office Word</Application>
  <DocSecurity>4</DocSecurity>
  <Lines>278</Lines>
  <Paragraphs>247</Paragraphs>
  <ScaleCrop>false</ScaleCrop>
  <HeadingPairs>
    <vt:vector size="2" baseType="variant">
      <vt:variant>
        <vt:lpstr>Title</vt:lpstr>
      </vt:variant>
      <vt:variant>
        <vt:i4>1</vt:i4>
      </vt:variant>
    </vt:vector>
  </HeadingPairs>
  <TitlesOfParts>
    <vt:vector size="1" baseType="lpstr">
      <vt:lpstr>Active policy</vt:lpstr>
    </vt:vector>
  </TitlesOfParts>
  <Company>Amor Group</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policy</dc:title>
  <dc:subject/>
  <dc:creator>Simon Young</dc:creator>
  <cp:keywords>Information Security, Continuity, Disaster Recovery</cp:keywords>
  <cp:lastModifiedBy>Kenneth Polus</cp:lastModifiedBy>
  <cp:revision>2</cp:revision>
  <cp:lastPrinted>2011-11-08T16:24:00Z</cp:lastPrinted>
  <dcterms:created xsi:type="dcterms:W3CDTF">2026-01-30T11:40:00Z</dcterms:created>
  <dcterms:modified xsi:type="dcterms:W3CDTF">2026-01-30T11:40:00Z</dcterms:modified>
  <cp:category>Information Security</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Amor Group Document</vt:lpwstr>
  </property>
  <property fmtid="{D5CDD505-2E9C-101B-9397-08002B2CF9AE}" pid="3" name="Version">
    <vt:lpwstr>V7.0</vt:lpwstr>
  </property>
  <property fmtid="{D5CDD505-2E9C-101B-9397-08002B2CF9AE}" pid="4" name="UHI classification">
    <vt:lpwstr>1;#Security|4fea7920-277f-46b7-85f6-edb11433a9ce</vt:lpwstr>
  </property>
  <property fmtid="{D5CDD505-2E9C-101B-9397-08002B2CF9AE}" pid="5" name="j928f9099e4145f8a1f3a9d8f7b9fe40">
    <vt:lpwstr>Security|4fea7920-277f-46b7-85f6-edb11433a9ce</vt:lpwstr>
  </property>
  <property fmtid="{D5CDD505-2E9C-101B-9397-08002B2CF9AE}" pid="6" name="Retention schedule">
    <vt:lpwstr/>
  </property>
  <property fmtid="{D5CDD505-2E9C-101B-9397-08002B2CF9AE}" pid="7" name="Academic year">
    <vt:lpwstr>2016/17</vt:lpwstr>
  </property>
  <property fmtid="{D5CDD505-2E9C-101B-9397-08002B2CF9AE}" pid="8" name="TaxCatchAll">
    <vt:lpwstr>19;#Guidelines|16686bbf-2ec3-46cb-8e75-ab1c008518ca;#3;#Security|4fea7920-277f-46b7-85f6-edb11433a9ce</vt:lpwstr>
  </property>
  <property fmtid="{D5CDD505-2E9C-101B-9397-08002B2CF9AE}" pid="9" name="display_urn:schemas-microsoft-com:office:office#SharedWithUsers">
    <vt:lpwstr>Nicholas Oakley;Peter Brown</vt:lpwstr>
  </property>
  <property fmtid="{D5CDD505-2E9C-101B-9397-08002B2CF9AE}" pid="10" name="SharedWithUsers">
    <vt:lpwstr>16;#John Maher;#19;#Records Center Web Service Submitters;#13;#Everyone except external users;#35101;#UHIg-Staff;#35102;#UHIg-Students;#117;#Simon Young;#54279;#David Robertson</vt:lpwstr>
  </property>
  <property fmtid="{D5CDD505-2E9C-101B-9397-08002B2CF9AE}" pid="11" name="n0164ad3d5b84a57907af32d91eb6282">
    <vt:lpwstr>Guidelines|16686bbf-2ec3-46cb-8e75-ab1c008518ca</vt:lpwstr>
  </property>
  <property fmtid="{D5CDD505-2E9C-101B-9397-08002B2CF9AE}" pid="12" name="Document category">
    <vt:lpwstr>32;#IS policy|2b45a14a-6aab-44d7-9435-b344a57e42b9</vt:lpwstr>
  </property>
  <property fmtid="{D5CDD505-2E9C-101B-9397-08002B2CF9AE}" pid="13" name="ContentTypeId">
    <vt:lpwstr>0x010100AAD73BA2634B424AB47E3F5D439BEB59008296AD452A7A9D47874018381546D1E40058AE563E2F814E48B3E2AC62C42DC8EA</vt:lpwstr>
  </property>
  <property fmtid="{D5CDD505-2E9C-101B-9397-08002B2CF9AE}" pid="14" name="_dlc_DocIdItemGuid">
    <vt:lpwstr>3c0e96c5-f3dd-4033-b3d5-9b7f85bba0c6</vt:lpwstr>
  </property>
  <property fmtid="{D5CDD505-2E9C-101B-9397-08002B2CF9AE}" pid="15" name="Approving Committee">
    <vt:lpwstr>2;#Finance and General Purposes Committee (FGPC)|3775a599-858d-478f-bee8-64c226990525</vt:lpwstr>
  </property>
  <property fmtid="{D5CDD505-2E9C-101B-9397-08002B2CF9AE}" pid="16" name="Document category0">
    <vt:lpwstr>22;#Guidelines|16686bbf-2ec3-46cb-8e75-ab1c008518ca</vt:lpwstr>
  </property>
  <property fmtid="{D5CDD505-2E9C-101B-9397-08002B2CF9AE}" pid="17" name="AuthorIds_UIVersion_7168">
    <vt:lpwstr>117</vt:lpwstr>
  </property>
  <property fmtid="{D5CDD505-2E9C-101B-9397-08002B2CF9AE}" pid="18" name="Marked for deletion">
    <vt:lpwstr/>
  </property>
  <property fmtid="{D5CDD505-2E9C-101B-9397-08002B2CF9AE}" pid="19" name="Academic Partner">
    <vt:lpwstr/>
  </property>
  <property fmtid="{D5CDD505-2E9C-101B-9397-08002B2CF9AE}" pid="20" name="Retention Policy">
    <vt:lpwstr/>
  </property>
  <property fmtid="{D5CDD505-2E9C-101B-9397-08002B2CF9AE}" pid="21" name="Document category1">
    <vt:lpwstr>22;#Guidelines|16686bbf-2ec3-46cb-8e75-ab1c008518ca</vt:lpwstr>
  </property>
  <property fmtid="{D5CDD505-2E9C-101B-9397-08002B2CF9AE}" pid="22" name="_ExtendedDescription">
    <vt:lpwstr/>
  </property>
  <property fmtid="{D5CDD505-2E9C-101B-9397-08002B2CF9AE}" pid="23" name="Committee">
    <vt:lpwstr/>
  </property>
  <property fmtid="{D5CDD505-2E9C-101B-9397-08002B2CF9AE}" pid="24" name="gb62d9f7f39b4eb293c666f5a8e278c8">
    <vt:lpwstr>Finance and General Purposes Committee (FGPC)|3775a599-858d-478f-bee8-64c226990525</vt:lpwstr>
  </property>
  <property fmtid="{D5CDD505-2E9C-101B-9397-08002B2CF9AE}" pid="25" name="i6xd">
    <vt:lpwstr/>
  </property>
  <property fmtid="{D5CDD505-2E9C-101B-9397-08002B2CF9AE}" pid="26" name="Policy code">
    <vt:lpwstr>POL033</vt:lpwstr>
  </property>
  <property fmtid="{D5CDD505-2E9C-101B-9397-08002B2CF9AE}" pid="27" name="Policy owner (Department)">
    <vt:lpwstr>LIS</vt:lpwstr>
  </property>
  <property fmtid="{D5CDD505-2E9C-101B-9397-08002B2CF9AE}" pid="28" name="Next review date">
    <vt:filetime>2022-12-09T00:00:00Z</vt:filetime>
  </property>
  <property fmtid="{D5CDD505-2E9C-101B-9397-08002B2CF9AE}" pid="29" name="Academic year0">
    <vt:lpwstr>2021-22</vt:lpwstr>
  </property>
  <property fmtid="{D5CDD505-2E9C-101B-9397-08002B2CF9AE}" pid="30" name="dmq9">
    <vt:lpwstr>Information Security</vt:lpwstr>
  </property>
  <property fmtid="{D5CDD505-2E9C-101B-9397-08002B2CF9AE}" pid="31" name="MediaServiceImageTags">
    <vt:lpwstr/>
  </property>
  <property fmtid="{D5CDD505-2E9C-101B-9397-08002B2CF9AE}" pid="32" name="Approving_x0020_Committee">
    <vt:lpwstr>2;#Finance and General Purposes Committee (FGPC)|3775a599-858d-478f-bee8-64c226990525</vt:lpwstr>
  </property>
  <property fmtid="{D5CDD505-2E9C-101B-9397-08002B2CF9AE}" pid="33" name="UHI_x0020_classification">
    <vt:lpwstr>1;#Security|4fea7920-277f-46b7-85f6-edb11433a9ce</vt:lpwstr>
  </property>
  <property fmtid="{D5CDD505-2E9C-101B-9397-08002B2CF9AE}" pid="34" name="Document_x0020_category0">
    <vt:lpwstr>22;#Guidelines|16686bbf-2ec3-46cb-8e75-ab1c008518ca</vt:lpwstr>
  </property>
  <property fmtid="{D5CDD505-2E9C-101B-9397-08002B2CF9AE}" pid="35" name="Document_x0020_category1">
    <vt:lpwstr>22;#Guidelines|16686bbf-2ec3-46cb-8e75-ab1c008518ca</vt:lpwstr>
  </property>
</Properties>
</file>